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0811" w14:textId="77777777" w:rsidR="005A6EB0" w:rsidRPr="00B950E5" w:rsidRDefault="005A6EB0" w:rsidP="00D2249E">
      <w:pPr>
        <w:pStyle w:val="yiv1411529042p1"/>
        <w:spacing w:before="0" w:beforeAutospacing="0" w:after="0" w:afterAutospacing="0"/>
        <w:jc w:val="center"/>
        <w:rPr>
          <w:rStyle w:val="yiv1411529042s1"/>
          <w:rFonts w:asciiTheme="minorHAnsi" w:hAnsiTheme="minorHAnsi" w:cstheme="minorHAnsi"/>
          <w:b/>
          <w:bCs/>
          <w:color w:val="000000" w:themeColor="text1"/>
          <w:sz w:val="28"/>
          <w:szCs w:val="28"/>
          <w:u w:val="single"/>
        </w:rPr>
      </w:pPr>
    </w:p>
    <w:p w14:paraId="1ED596AF" w14:textId="59FA3E84" w:rsidR="00880783" w:rsidRPr="00F5521D" w:rsidRDefault="00880783" w:rsidP="00D2249E">
      <w:pPr>
        <w:pStyle w:val="yiv1411529042p1"/>
        <w:spacing w:before="0" w:beforeAutospacing="0" w:after="0" w:afterAutospacing="0"/>
        <w:jc w:val="center"/>
        <w:rPr>
          <w:rStyle w:val="yiv1411529042s1"/>
          <w:rFonts w:asciiTheme="minorHAnsi" w:hAnsiTheme="minorHAnsi" w:cstheme="minorHAnsi"/>
          <w:b/>
          <w:bCs/>
          <w:color w:val="000000" w:themeColor="text1"/>
          <w:sz w:val="28"/>
          <w:szCs w:val="28"/>
        </w:rPr>
      </w:pPr>
      <w:r w:rsidRPr="00F5521D">
        <w:rPr>
          <w:rStyle w:val="yiv1411529042s1"/>
          <w:rFonts w:asciiTheme="minorHAnsi" w:hAnsiTheme="minorHAnsi" w:cstheme="minorHAnsi"/>
          <w:b/>
          <w:bCs/>
          <w:color w:val="000000" w:themeColor="text1"/>
          <w:sz w:val="28"/>
          <w:szCs w:val="28"/>
        </w:rPr>
        <w:t>La liberté de culte à l’épreuve de l’ordre public, l’exemple du Grand-duché de Luxembourg</w:t>
      </w:r>
    </w:p>
    <w:p w14:paraId="43C2E883" w14:textId="44252027" w:rsidR="005A6EB0" w:rsidRDefault="005A6EB0" w:rsidP="00D2249E">
      <w:pPr>
        <w:pStyle w:val="yiv1411529042p1"/>
        <w:spacing w:before="0" w:beforeAutospacing="0" w:after="0" w:afterAutospacing="0"/>
        <w:jc w:val="center"/>
        <w:rPr>
          <w:rFonts w:asciiTheme="minorHAnsi" w:hAnsiTheme="minorHAnsi" w:cstheme="minorHAnsi"/>
          <w:color w:val="000000" w:themeColor="text1"/>
          <w:sz w:val="28"/>
          <w:szCs w:val="28"/>
          <w:u w:val="single"/>
        </w:rPr>
      </w:pPr>
    </w:p>
    <w:p w14:paraId="5F4F62B7" w14:textId="72FA6CE0" w:rsidR="005A6EB0" w:rsidRPr="00F5521D" w:rsidRDefault="005A6EB0" w:rsidP="00D2249E">
      <w:pPr>
        <w:pStyle w:val="yiv1411529042p1"/>
        <w:spacing w:before="0" w:beforeAutospacing="0" w:after="0" w:afterAutospacing="0"/>
        <w:jc w:val="center"/>
        <w:rPr>
          <w:rFonts w:asciiTheme="minorHAnsi" w:hAnsiTheme="minorHAnsi" w:cstheme="minorHAnsi"/>
          <w:color w:val="000000" w:themeColor="text1"/>
          <w:sz w:val="28"/>
          <w:szCs w:val="28"/>
        </w:rPr>
      </w:pPr>
      <w:r w:rsidRPr="00F5521D">
        <w:rPr>
          <w:rFonts w:asciiTheme="minorHAnsi" w:hAnsiTheme="minorHAnsi" w:cstheme="minorHAnsi"/>
          <w:color w:val="000000" w:themeColor="text1"/>
          <w:sz w:val="28"/>
          <w:szCs w:val="28"/>
        </w:rPr>
        <w:t>par</w:t>
      </w:r>
    </w:p>
    <w:p w14:paraId="66BCF13F" w14:textId="77777777" w:rsidR="005A6EB0" w:rsidRPr="00F5521D" w:rsidRDefault="005A6EB0" w:rsidP="00D2249E">
      <w:pPr>
        <w:pStyle w:val="yiv1411529042p1"/>
        <w:spacing w:before="0" w:beforeAutospacing="0" w:after="0" w:afterAutospacing="0"/>
        <w:jc w:val="center"/>
        <w:rPr>
          <w:rFonts w:asciiTheme="minorHAnsi" w:hAnsiTheme="minorHAnsi" w:cstheme="minorHAnsi"/>
          <w:color w:val="000000" w:themeColor="text1"/>
          <w:sz w:val="28"/>
          <w:szCs w:val="28"/>
        </w:rPr>
      </w:pPr>
    </w:p>
    <w:p w14:paraId="75B3E0B0" w14:textId="079B9618" w:rsidR="005A6EB0" w:rsidRPr="00F5521D" w:rsidRDefault="005A6EB0" w:rsidP="00F5521D">
      <w:pPr>
        <w:pStyle w:val="yiv1411529042p1"/>
        <w:spacing w:before="0" w:beforeAutospacing="0" w:after="0" w:afterAutospacing="0"/>
        <w:jc w:val="center"/>
        <w:rPr>
          <w:rFonts w:asciiTheme="minorHAnsi" w:hAnsiTheme="minorHAnsi" w:cstheme="minorHAnsi"/>
          <w:color w:val="000000" w:themeColor="text1"/>
        </w:rPr>
      </w:pPr>
      <w:r w:rsidRPr="00F5521D">
        <w:rPr>
          <w:rFonts w:asciiTheme="minorHAnsi" w:hAnsiTheme="minorHAnsi" w:cstheme="minorHAnsi"/>
          <w:color w:val="000000" w:themeColor="text1"/>
          <w:sz w:val="28"/>
          <w:szCs w:val="28"/>
        </w:rPr>
        <w:t>Mamadou GU</w:t>
      </w:r>
      <w:r w:rsidR="00DB3C10" w:rsidRPr="00F5521D">
        <w:rPr>
          <w:rFonts w:asciiTheme="minorHAnsi" w:hAnsiTheme="minorHAnsi" w:cstheme="minorHAnsi"/>
          <w:color w:val="000000" w:themeColor="text1"/>
          <w:sz w:val="28"/>
          <w:szCs w:val="28"/>
        </w:rPr>
        <w:t>I</w:t>
      </w:r>
      <w:r w:rsidRPr="00F5521D">
        <w:rPr>
          <w:rFonts w:asciiTheme="minorHAnsi" w:hAnsiTheme="minorHAnsi" w:cstheme="minorHAnsi"/>
          <w:color w:val="000000" w:themeColor="text1"/>
          <w:sz w:val="28"/>
          <w:szCs w:val="28"/>
        </w:rPr>
        <w:t>RASSY</w:t>
      </w:r>
    </w:p>
    <w:p w14:paraId="7F51189B" w14:textId="3EE78A29" w:rsidR="005A6EB0" w:rsidRPr="00F5521D" w:rsidRDefault="005A6EB0" w:rsidP="00F5521D">
      <w:pPr>
        <w:pStyle w:val="yiv1411529042p1"/>
        <w:spacing w:before="0" w:beforeAutospacing="0" w:after="0" w:afterAutospacing="0"/>
        <w:jc w:val="center"/>
        <w:rPr>
          <w:rFonts w:asciiTheme="minorHAnsi" w:hAnsiTheme="minorHAnsi" w:cstheme="minorHAnsi"/>
          <w:i/>
          <w:iCs/>
          <w:color w:val="000000" w:themeColor="text1"/>
        </w:rPr>
      </w:pPr>
      <w:r w:rsidRPr="00F5521D">
        <w:rPr>
          <w:rFonts w:asciiTheme="minorHAnsi" w:hAnsiTheme="minorHAnsi" w:cstheme="minorHAnsi"/>
          <w:i/>
          <w:iCs/>
          <w:color w:val="000000" w:themeColor="text1"/>
        </w:rPr>
        <w:t>Juriste, membre du comité de rédaction de l’Institut luxembourgeois des droits de l’homme</w:t>
      </w:r>
    </w:p>
    <w:p w14:paraId="02DA9B19" w14:textId="18C7299B" w:rsidR="005A6EB0" w:rsidRDefault="005A6EB0" w:rsidP="00DC0C7C">
      <w:pPr>
        <w:pStyle w:val="yiv1411529042p1"/>
        <w:spacing w:before="0" w:beforeAutospacing="0" w:after="0" w:afterAutospacing="0"/>
        <w:jc w:val="both"/>
        <w:rPr>
          <w:rFonts w:asciiTheme="minorHAnsi" w:hAnsiTheme="minorHAnsi" w:cstheme="minorHAnsi"/>
          <w:color w:val="000000" w:themeColor="text1"/>
        </w:rPr>
      </w:pPr>
    </w:p>
    <w:p w14:paraId="2B93D555" w14:textId="77777777" w:rsidR="00F5521D" w:rsidRPr="008D3401" w:rsidRDefault="00F5521D" w:rsidP="00DC0C7C">
      <w:pPr>
        <w:pStyle w:val="yiv1411529042p1"/>
        <w:spacing w:before="0" w:beforeAutospacing="0" w:after="0" w:afterAutospacing="0"/>
        <w:jc w:val="both"/>
        <w:rPr>
          <w:rFonts w:asciiTheme="minorHAnsi" w:hAnsiTheme="minorHAnsi" w:cstheme="minorHAnsi"/>
          <w:color w:val="000000" w:themeColor="text1"/>
        </w:rPr>
      </w:pPr>
    </w:p>
    <w:p w14:paraId="475A3099" w14:textId="77777777" w:rsidR="007D4D36" w:rsidRDefault="007D4D36" w:rsidP="00DC0C7C">
      <w:pPr>
        <w:autoSpaceDE w:val="0"/>
        <w:autoSpaceDN w:val="0"/>
        <w:adjustRightInd w:val="0"/>
        <w:jc w:val="both"/>
        <w:rPr>
          <w:rFonts w:cstheme="minorHAnsi"/>
          <w:color w:val="000000" w:themeColor="text1"/>
          <w:lang w:val="fr-FR"/>
        </w:rPr>
      </w:pPr>
    </w:p>
    <w:p w14:paraId="3D6AC038" w14:textId="21D49681" w:rsidR="007D4D36" w:rsidRPr="007D4D36" w:rsidRDefault="007D4D36" w:rsidP="00DC0C7C">
      <w:pPr>
        <w:pStyle w:val="yiv9281561920p1"/>
        <w:spacing w:before="0" w:beforeAutospacing="0" w:after="0" w:afterAutospacing="0"/>
        <w:jc w:val="both"/>
        <w:rPr>
          <w:rFonts w:asciiTheme="minorHAnsi" w:hAnsiTheme="minorHAnsi" w:cstheme="minorHAnsi"/>
          <w:color w:val="1D2228"/>
        </w:rPr>
      </w:pPr>
      <w:r w:rsidRPr="007D4D36">
        <w:rPr>
          <w:rStyle w:val="yiv9281561920s1"/>
          <w:rFonts w:asciiTheme="minorHAnsi" w:hAnsiTheme="minorHAnsi" w:cstheme="minorHAnsi"/>
          <w:color w:val="1D2228"/>
        </w:rPr>
        <w:t xml:space="preserve">Séparation et coopération, des principes qui dominent, officiellement ou officieusement, les rapports entre pouvoirs civils et ordres religieux, dans </w:t>
      </w:r>
      <w:r>
        <w:rPr>
          <w:rStyle w:val="yiv9281561920s1"/>
          <w:rFonts w:asciiTheme="minorHAnsi" w:hAnsiTheme="minorHAnsi" w:cstheme="minorHAnsi"/>
          <w:color w:val="1D2228"/>
        </w:rPr>
        <w:t>la plupart</w:t>
      </w:r>
      <w:r w:rsidRPr="007D4D36">
        <w:rPr>
          <w:rStyle w:val="yiv9281561920s1"/>
          <w:rFonts w:asciiTheme="minorHAnsi" w:hAnsiTheme="minorHAnsi" w:cstheme="minorHAnsi"/>
          <w:color w:val="1D2228"/>
        </w:rPr>
        <w:t xml:space="preserve"> des États européens, à l’image du G</w:t>
      </w:r>
      <w:r>
        <w:rPr>
          <w:rStyle w:val="yiv9281561920s1"/>
          <w:rFonts w:asciiTheme="minorHAnsi" w:hAnsiTheme="minorHAnsi" w:cstheme="minorHAnsi"/>
          <w:color w:val="1D2228"/>
        </w:rPr>
        <w:t xml:space="preserve">rand-duché de </w:t>
      </w:r>
      <w:r w:rsidRPr="007D4D36">
        <w:rPr>
          <w:rStyle w:val="yiv9281561920s1"/>
          <w:rFonts w:asciiTheme="minorHAnsi" w:hAnsiTheme="minorHAnsi" w:cstheme="minorHAnsi"/>
          <w:color w:val="1D2228"/>
        </w:rPr>
        <w:t>L</w:t>
      </w:r>
      <w:r>
        <w:rPr>
          <w:rStyle w:val="yiv9281561920s1"/>
          <w:rFonts w:asciiTheme="minorHAnsi" w:hAnsiTheme="minorHAnsi" w:cstheme="minorHAnsi"/>
          <w:color w:val="1D2228"/>
        </w:rPr>
        <w:t>uxembourg</w:t>
      </w:r>
      <w:r w:rsidRPr="007D4D36">
        <w:rPr>
          <w:rStyle w:val="yiv9281561920s1"/>
          <w:rFonts w:asciiTheme="minorHAnsi" w:hAnsiTheme="minorHAnsi" w:cstheme="minorHAnsi"/>
          <w:color w:val="1D2228"/>
        </w:rPr>
        <w:t>.</w:t>
      </w:r>
      <w:r>
        <w:rPr>
          <w:rStyle w:val="Appelnotedebasdep"/>
          <w:rFonts w:asciiTheme="minorHAnsi" w:hAnsiTheme="minorHAnsi" w:cstheme="minorHAnsi"/>
          <w:color w:val="1D2228"/>
        </w:rPr>
        <w:footnoteReference w:id="1"/>
      </w:r>
    </w:p>
    <w:p w14:paraId="435CF20B" w14:textId="77777777" w:rsidR="007D4D36" w:rsidRPr="007D4D36" w:rsidRDefault="007D4D36" w:rsidP="00DC0C7C">
      <w:pPr>
        <w:pStyle w:val="yiv9281561920p2"/>
        <w:spacing w:before="0" w:beforeAutospacing="0" w:after="0" w:afterAutospacing="0"/>
        <w:jc w:val="both"/>
        <w:rPr>
          <w:rFonts w:asciiTheme="minorHAnsi" w:hAnsiTheme="minorHAnsi" w:cstheme="minorHAnsi"/>
          <w:color w:val="1D2228"/>
        </w:rPr>
      </w:pPr>
    </w:p>
    <w:p w14:paraId="2902D07E" w14:textId="110A8BD7" w:rsidR="007D4D36" w:rsidRPr="007D4D36" w:rsidRDefault="007D4D36" w:rsidP="00C456A4">
      <w:pPr>
        <w:pStyle w:val="yiv9281561920p1"/>
        <w:spacing w:before="0" w:beforeAutospacing="0" w:after="0" w:afterAutospacing="0"/>
        <w:jc w:val="both"/>
        <w:rPr>
          <w:rFonts w:asciiTheme="minorHAnsi" w:hAnsiTheme="minorHAnsi" w:cstheme="minorHAnsi"/>
          <w:color w:val="1D2228"/>
        </w:rPr>
      </w:pPr>
      <w:r w:rsidRPr="007D4D36">
        <w:rPr>
          <w:rStyle w:val="yiv9281561920s1"/>
          <w:rFonts w:asciiTheme="minorHAnsi" w:hAnsiTheme="minorHAnsi" w:cstheme="minorHAnsi"/>
          <w:color w:val="1D2228"/>
        </w:rPr>
        <w:t>Le droit positif national, voire européen, érige l’ordre public en moyen servant à la fois à protéger et à contenir la liberté de culte, comme toute autre liberté publique</w:t>
      </w:r>
      <w:r>
        <w:rPr>
          <w:rStyle w:val="yiv9281561920s1"/>
          <w:rFonts w:asciiTheme="minorHAnsi" w:hAnsiTheme="minorHAnsi" w:cstheme="minorHAnsi"/>
          <w:color w:val="1D2228"/>
        </w:rPr>
        <w:t xml:space="preserve"> d’ailleurs</w:t>
      </w:r>
      <w:r w:rsidRPr="007D4D36">
        <w:rPr>
          <w:rStyle w:val="yiv9281561920s1"/>
          <w:rFonts w:asciiTheme="minorHAnsi" w:hAnsiTheme="minorHAnsi" w:cstheme="minorHAnsi"/>
          <w:color w:val="1D2228"/>
        </w:rPr>
        <w:t>.</w:t>
      </w:r>
    </w:p>
    <w:p w14:paraId="39ABE7FC" w14:textId="77777777" w:rsidR="007D4D36" w:rsidRDefault="007D4D36" w:rsidP="00DC0C7C">
      <w:pPr>
        <w:autoSpaceDE w:val="0"/>
        <w:autoSpaceDN w:val="0"/>
        <w:adjustRightInd w:val="0"/>
        <w:jc w:val="both"/>
        <w:rPr>
          <w:rFonts w:cstheme="minorHAnsi"/>
          <w:color w:val="000000" w:themeColor="text1"/>
          <w:lang w:val="fr-FR"/>
        </w:rPr>
      </w:pPr>
    </w:p>
    <w:p w14:paraId="53AD821F" w14:textId="17E461C2" w:rsidR="00422196" w:rsidRPr="008D3401" w:rsidRDefault="00422196"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 xml:space="preserve">Autant il est aisé de concevoir la soumission de la liberté de culte, </w:t>
      </w:r>
      <w:r w:rsidR="004C7E12">
        <w:rPr>
          <w:rFonts w:cstheme="minorHAnsi"/>
          <w:color w:val="000000" w:themeColor="text1"/>
          <w:lang w:val="fr-FR"/>
        </w:rPr>
        <w:t>à l’instar d’une quelconque</w:t>
      </w:r>
      <w:r w:rsidRPr="008D3401">
        <w:rPr>
          <w:rFonts w:cstheme="minorHAnsi"/>
          <w:color w:val="000000" w:themeColor="text1"/>
          <w:lang w:val="fr-FR"/>
        </w:rPr>
        <w:t xml:space="preserve"> autre liberté, au respect des exigences de l’ordre public, autant il est difficile d’admettre l’exercice du culte au détriment de l’ordre public.</w:t>
      </w:r>
    </w:p>
    <w:p w14:paraId="1A102506" w14:textId="786923D4" w:rsidR="00422196" w:rsidRPr="008D3401" w:rsidRDefault="00422196" w:rsidP="00DC0C7C">
      <w:pPr>
        <w:pStyle w:val="yiv1411529042p2"/>
        <w:spacing w:before="0" w:beforeAutospacing="0" w:after="0" w:afterAutospacing="0"/>
        <w:jc w:val="both"/>
        <w:rPr>
          <w:rFonts w:asciiTheme="minorHAnsi" w:hAnsiTheme="minorHAnsi" w:cstheme="minorHAnsi"/>
          <w:color w:val="000000" w:themeColor="text1"/>
          <w:lang w:val="fr-FR"/>
        </w:rPr>
      </w:pPr>
    </w:p>
    <w:p w14:paraId="0DFD975F" w14:textId="75AB0FFD" w:rsidR="00422196" w:rsidRPr="008D3401" w:rsidRDefault="00422196"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D’ailleurs, du point de vue de la terminologie du droit positif, apparaît l’idée d’une hiérarchisation entre protection de l’ordre public et liberté de culte. En effet, l’affirmation selon laquelle, le culte s’exerce librement dans le respect de l’ordre public,</w:t>
      </w:r>
      <w:r w:rsidR="007D7770" w:rsidRPr="008D3401">
        <w:rPr>
          <w:rFonts w:cstheme="minorHAnsi"/>
          <w:color w:val="000000" w:themeColor="text1"/>
          <w:lang w:val="fr-FR"/>
        </w:rPr>
        <w:t xml:space="preserve"> ou sous la réserve de la répression des délits, respectivement art</w:t>
      </w:r>
      <w:r w:rsidR="00F5521D">
        <w:rPr>
          <w:rFonts w:cstheme="minorHAnsi"/>
          <w:color w:val="000000" w:themeColor="text1"/>
          <w:lang w:val="fr-FR"/>
        </w:rPr>
        <w:t>icle</w:t>
      </w:r>
      <w:r w:rsidR="007D7770" w:rsidRPr="008D3401">
        <w:rPr>
          <w:rFonts w:cstheme="minorHAnsi"/>
          <w:color w:val="000000" w:themeColor="text1"/>
          <w:lang w:val="fr-FR"/>
        </w:rPr>
        <w:t xml:space="preserve"> 1</w:t>
      </w:r>
      <w:r w:rsidR="007D7770" w:rsidRPr="008D3401">
        <w:rPr>
          <w:rFonts w:cstheme="minorHAnsi"/>
          <w:color w:val="000000" w:themeColor="text1"/>
          <w:vertAlign w:val="superscript"/>
          <w:lang w:val="fr-FR"/>
        </w:rPr>
        <w:t>er</w:t>
      </w:r>
      <w:r w:rsidR="007D7770" w:rsidRPr="008D3401">
        <w:rPr>
          <w:rFonts w:cstheme="minorHAnsi"/>
          <w:color w:val="000000" w:themeColor="text1"/>
          <w:lang w:val="fr-FR"/>
        </w:rPr>
        <w:t xml:space="preserve"> de la loi française du 9 décembre 1905 et art</w:t>
      </w:r>
      <w:r w:rsidR="00F5521D">
        <w:rPr>
          <w:rFonts w:cstheme="minorHAnsi"/>
          <w:color w:val="000000" w:themeColor="text1"/>
          <w:lang w:val="fr-FR"/>
        </w:rPr>
        <w:t>icle</w:t>
      </w:r>
      <w:r w:rsidR="007D7770" w:rsidRPr="008D3401">
        <w:rPr>
          <w:rFonts w:cstheme="minorHAnsi"/>
          <w:color w:val="000000" w:themeColor="text1"/>
          <w:lang w:val="fr-FR"/>
        </w:rPr>
        <w:t xml:space="preserve"> 19 de la Constitution luxembourgeoise, </w:t>
      </w:r>
      <w:r w:rsidRPr="008D3401">
        <w:rPr>
          <w:rFonts w:cstheme="minorHAnsi"/>
          <w:color w:val="000000" w:themeColor="text1"/>
          <w:lang w:val="fr-FR"/>
        </w:rPr>
        <w:t>semble postuler la prévalence de l’ordre public sur la liberté de culte. La liberté de culte serait ainsi assortie d’une réserve d’ordre public. Cette thèse serait parfaitement conforme avec l’idée de la suprématie de l’intérêt général sur l’intérêt privé, sous réserve d’un nécessaire équilibre entre les deux</w:t>
      </w:r>
      <w:r w:rsidR="007F2BC5">
        <w:rPr>
          <w:rFonts w:cstheme="minorHAnsi"/>
          <w:color w:val="000000" w:themeColor="text1"/>
          <w:lang w:val="fr-FR"/>
        </w:rPr>
        <w:t>, d’autant plus qu’il est de principe que « </w:t>
      </w:r>
      <w:r w:rsidR="007F2BC5" w:rsidRPr="007F2BC5">
        <w:rPr>
          <w:rFonts w:cstheme="minorHAnsi"/>
          <w:i/>
          <w:iCs/>
          <w:color w:val="000000" w:themeColor="text1"/>
          <w:lang w:val="fr-FR"/>
        </w:rPr>
        <w:t>la liberté est la règle et la restriction de police l’exception</w:t>
      </w:r>
      <w:r w:rsidR="007F2BC5">
        <w:rPr>
          <w:rFonts w:cstheme="minorHAnsi"/>
          <w:color w:val="000000" w:themeColor="text1"/>
          <w:lang w:val="fr-FR"/>
        </w:rPr>
        <w:t> ».</w:t>
      </w:r>
      <w:r w:rsidR="007F2BC5">
        <w:rPr>
          <w:rStyle w:val="Appelnotedebasdep"/>
          <w:rFonts w:cstheme="minorHAnsi"/>
          <w:color w:val="000000" w:themeColor="text1"/>
          <w:lang w:val="fr-FR"/>
        </w:rPr>
        <w:footnoteReference w:id="2"/>
      </w:r>
    </w:p>
    <w:p w14:paraId="737FD22E" w14:textId="77777777" w:rsidR="002F37B3" w:rsidRPr="008D3401" w:rsidRDefault="002F37B3" w:rsidP="00DC0C7C">
      <w:pPr>
        <w:autoSpaceDE w:val="0"/>
        <w:autoSpaceDN w:val="0"/>
        <w:adjustRightInd w:val="0"/>
        <w:jc w:val="both"/>
        <w:rPr>
          <w:rFonts w:cstheme="minorHAnsi"/>
          <w:color w:val="000000" w:themeColor="text1"/>
          <w:lang w:val="fr-FR"/>
        </w:rPr>
      </w:pPr>
    </w:p>
    <w:p w14:paraId="3D34B4D4" w14:textId="5ABA7655" w:rsidR="00422196" w:rsidRPr="008D3401" w:rsidRDefault="00422196" w:rsidP="00C456A4">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Toutefois une jurisprudence constante, notamment des juge</w:t>
      </w:r>
      <w:ins w:id="0" w:author="Luc Weitzel" w:date="2022-11-07T21:48:00Z">
        <w:r w:rsidR="00D37C59">
          <w:rPr>
            <w:rFonts w:cstheme="minorHAnsi"/>
            <w:color w:val="000000" w:themeColor="text1"/>
            <w:lang w:val="fr-FR"/>
          </w:rPr>
          <w:t>s</w:t>
        </w:r>
      </w:ins>
      <w:r w:rsidRPr="008D3401">
        <w:rPr>
          <w:rFonts w:cstheme="minorHAnsi"/>
          <w:color w:val="000000" w:themeColor="text1"/>
          <w:lang w:val="fr-FR"/>
        </w:rPr>
        <w:t xml:space="preserve"> administratif et constitutionnel, </w:t>
      </w:r>
      <w:r w:rsidR="002F37B3" w:rsidRPr="008D3401">
        <w:rPr>
          <w:rFonts w:cstheme="minorHAnsi"/>
          <w:color w:val="000000" w:themeColor="text1"/>
          <w:lang w:val="fr-FR"/>
        </w:rPr>
        <w:t xml:space="preserve">luxembourgeois et français, </w:t>
      </w:r>
      <w:r w:rsidRPr="008D3401">
        <w:rPr>
          <w:rFonts w:cstheme="minorHAnsi"/>
          <w:color w:val="000000" w:themeColor="text1"/>
          <w:lang w:val="fr-FR"/>
        </w:rPr>
        <w:t>impose respectivement à l’administration et au législateur une obligation de conciliation entre la protection de l’ordre public et l’exercice des libertés, dont celle de culte.</w:t>
      </w:r>
      <w:r w:rsidR="002F37B3" w:rsidRPr="008D3401">
        <w:rPr>
          <w:rStyle w:val="Appelnotedebasdep"/>
          <w:rFonts w:cstheme="minorHAnsi"/>
          <w:color w:val="000000" w:themeColor="text1"/>
          <w:lang w:val="fr-FR"/>
        </w:rPr>
        <w:footnoteReference w:id="3"/>
      </w:r>
      <w:r w:rsidRPr="008D3401">
        <w:rPr>
          <w:rFonts w:cstheme="minorHAnsi"/>
          <w:color w:val="000000" w:themeColor="text1"/>
          <w:lang w:val="fr-FR"/>
        </w:rPr>
        <w:t xml:space="preserve"> Or l’idée de conciliation suppose que les éléments en conflit sont à un niveau hiérarchique identique. Il n’y aurait donc pas d</w:t>
      </w:r>
      <w:r w:rsidR="00CD476D">
        <w:rPr>
          <w:rFonts w:cstheme="minorHAnsi"/>
          <w:color w:val="000000" w:themeColor="text1"/>
          <w:lang w:val="fr-FR"/>
        </w:rPr>
        <w:t xml:space="preserve">e </w:t>
      </w:r>
      <w:r w:rsidRPr="008D3401">
        <w:rPr>
          <w:rFonts w:cstheme="minorHAnsi"/>
          <w:color w:val="000000" w:themeColor="text1"/>
          <w:lang w:val="fr-FR"/>
        </w:rPr>
        <w:t xml:space="preserve">hiérarchie entre liberté de culte et protection de l’ordre public. Autrement, la norme supérieure se serait imposée dans toute hypothèse.  </w:t>
      </w:r>
      <w:r w:rsidRPr="008D3401">
        <w:rPr>
          <w:rFonts w:cstheme="minorHAnsi"/>
          <w:color w:val="000000" w:themeColor="text1"/>
          <w:lang w:val="fr-FR"/>
        </w:rPr>
        <w:lastRenderedPageBreak/>
        <w:t>Ainsi l’opération de conciliation ne saurait entériner, de façon pérenne, la primauté d’un des éléments en conflit sur les autres.</w:t>
      </w:r>
    </w:p>
    <w:p w14:paraId="64824949" w14:textId="77777777" w:rsidR="00CD476D" w:rsidRDefault="00E87BF0"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Ai</w:t>
      </w:r>
      <w:r w:rsidR="00252D14" w:rsidRPr="008D3401">
        <w:rPr>
          <w:rFonts w:asciiTheme="minorHAnsi" w:hAnsiTheme="minorHAnsi" w:cstheme="minorHAnsi"/>
          <w:color w:val="000000" w:themeColor="text1"/>
          <w:lang w:val="fr-FR"/>
        </w:rPr>
        <w:t>nsi</w:t>
      </w:r>
      <w:r w:rsidR="00CD476D">
        <w:rPr>
          <w:rFonts w:asciiTheme="minorHAnsi" w:hAnsiTheme="minorHAnsi" w:cstheme="minorHAnsi"/>
          <w:color w:val="000000" w:themeColor="text1"/>
          <w:lang w:val="fr-FR"/>
        </w:rPr>
        <w:t>,</w:t>
      </w:r>
      <w:r w:rsidR="00252D14" w:rsidRPr="008D3401">
        <w:rPr>
          <w:rFonts w:asciiTheme="minorHAnsi" w:hAnsiTheme="minorHAnsi" w:cstheme="minorHAnsi"/>
          <w:color w:val="000000" w:themeColor="text1"/>
          <w:lang w:val="fr-FR"/>
        </w:rPr>
        <w:t xml:space="preserve"> délicate en soi, </w:t>
      </w:r>
      <w:r w:rsidRPr="008D3401">
        <w:rPr>
          <w:rFonts w:asciiTheme="minorHAnsi" w:hAnsiTheme="minorHAnsi" w:cstheme="minorHAnsi"/>
          <w:color w:val="000000" w:themeColor="text1"/>
          <w:lang w:val="fr-FR"/>
        </w:rPr>
        <w:t xml:space="preserve">l’opération de conciliation l’est </w:t>
      </w:r>
      <w:r w:rsidR="00CD476D">
        <w:rPr>
          <w:rFonts w:asciiTheme="minorHAnsi" w:hAnsiTheme="minorHAnsi" w:cstheme="minorHAnsi"/>
          <w:color w:val="000000" w:themeColor="text1"/>
          <w:lang w:val="fr-FR"/>
        </w:rPr>
        <w:t xml:space="preserve">encore </w:t>
      </w:r>
      <w:r w:rsidRPr="008D3401">
        <w:rPr>
          <w:rFonts w:asciiTheme="minorHAnsi" w:hAnsiTheme="minorHAnsi" w:cstheme="minorHAnsi"/>
          <w:color w:val="000000" w:themeColor="text1"/>
          <w:lang w:val="fr-FR"/>
        </w:rPr>
        <w:t>davantage</w:t>
      </w:r>
      <w:r w:rsidR="00252D14" w:rsidRPr="008D3401">
        <w:rPr>
          <w:rFonts w:asciiTheme="minorHAnsi" w:hAnsiTheme="minorHAnsi" w:cstheme="minorHAnsi"/>
          <w:color w:val="000000" w:themeColor="text1"/>
          <w:lang w:val="fr-FR"/>
        </w:rPr>
        <w:t xml:space="preserve"> lorsque les notions en cause sont de façon manifeste porteuse</w:t>
      </w:r>
      <w:r w:rsidRPr="008D3401">
        <w:rPr>
          <w:rFonts w:asciiTheme="minorHAnsi" w:hAnsiTheme="minorHAnsi" w:cstheme="minorHAnsi"/>
          <w:color w:val="000000" w:themeColor="text1"/>
          <w:lang w:val="fr-FR"/>
        </w:rPr>
        <w:t xml:space="preserve">s </w:t>
      </w:r>
      <w:r w:rsidR="00252D14" w:rsidRPr="008D3401">
        <w:rPr>
          <w:rFonts w:asciiTheme="minorHAnsi" w:hAnsiTheme="minorHAnsi" w:cstheme="minorHAnsi"/>
          <w:color w:val="000000" w:themeColor="text1"/>
          <w:lang w:val="fr-FR"/>
        </w:rPr>
        <w:t>d’un potentiel conflictuel non négligeable à l’image des concepts d’ordre public et de liberté de culte</w:t>
      </w:r>
      <w:r w:rsidR="001A0047">
        <w:rPr>
          <w:rFonts w:asciiTheme="minorHAnsi" w:hAnsiTheme="minorHAnsi" w:cstheme="minorHAnsi"/>
          <w:color w:val="000000" w:themeColor="text1"/>
          <w:lang w:val="fr-FR"/>
        </w:rPr>
        <w:t>, en termes de controverses et de ten</w:t>
      </w:r>
      <w:r w:rsidR="00CD476D">
        <w:rPr>
          <w:rFonts w:asciiTheme="minorHAnsi" w:hAnsiTheme="minorHAnsi" w:cstheme="minorHAnsi"/>
          <w:color w:val="000000" w:themeColor="text1"/>
          <w:lang w:val="fr-FR"/>
        </w:rPr>
        <w:t>s</w:t>
      </w:r>
      <w:r w:rsidR="001A0047">
        <w:rPr>
          <w:rFonts w:asciiTheme="minorHAnsi" w:hAnsiTheme="minorHAnsi" w:cstheme="minorHAnsi"/>
          <w:color w:val="000000" w:themeColor="text1"/>
          <w:lang w:val="fr-FR"/>
        </w:rPr>
        <w:t>ions</w:t>
      </w:r>
      <w:r w:rsidR="00CD476D">
        <w:rPr>
          <w:rFonts w:asciiTheme="minorHAnsi" w:hAnsiTheme="minorHAnsi" w:cstheme="minorHAnsi"/>
          <w:color w:val="000000" w:themeColor="text1"/>
          <w:lang w:val="fr-FR"/>
        </w:rPr>
        <w:t xml:space="preserve"> politiques et sociales</w:t>
      </w:r>
      <w:r w:rsidR="001A0047">
        <w:rPr>
          <w:rFonts w:asciiTheme="minorHAnsi" w:hAnsiTheme="minorHAnsi" w:cstheme="minorHAnsi"/>
          <w:color w:val="000000" w:themeColor="text1"/>
          <w:lang w:val="fr-FR"/>
        </w:rPr>
        <w:t>.</w:t>
      </w:r>
      <w:r w:rsidR="00307296" w:rsidRPr="008D3401">
        <w:rPr>
          <w:rFonts w:asciiTheme="minorHAnsi" w:hAnsiTheme="minorHAnsi" w:cstheme="minorHAnsi"/>
          <w:color w:val="000000" w:themeColor="text1"/>
          <w:lang w:val="fr-FR"/>
        </w:rPr>
        <w:t xml:space="preserve"> </w:t>
      </w:r>
    </w:p>
    <w:p w14:paraId="754DDA02" w14:textId="61D7CC1F" w:rsidR="00307296" w:rsidRPr="008D3401" w:rsidRDefault="00307296"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 xml:space="preserve">Aux contenus discutés, </w:t>
      </w:r>
      <w:r w:rsidR="00BF444F">
        <w:rPr>
          <w:rFonts w:asciiTheme="minorHAnsi" w:hAnsiTheme="minorHAnsi" w:cstheme="minorHAnsi"/>
          <w:color w:val="000000" w:themeColor="text1"/>
          <w:lang w:val="fr-FR"/>
        </w:rPr>
        <w:t>l</w:t>
      </w:r>
      <w:r w:rsidRPr="008D3401">
        <w:rPr>
          <w:rFonts w:asciiTheme="minorHAnsi" w:hAnsiTheme="minorHAnsi" w:cstheme="minorHAnsi"/>
          <w:color w:val="000000" w:themeColor="text1"/>
          <w:lang w:val="fr-FR"/>
        </w:rPr>
        <w:t xml:space="preserve">es deux notions </w:t>
      </w:r>
      <w:r w:rsidR="00BF444F">
        <w:rPr>
          <w:rFonts w:asciiTheme="minorHAnsi" w:hAnsiTheme="minorHAnsi" w:cstheme="minorHAnsi"/>
          <w:color w:val="000000" w:themeColor="text1"/>
          <w:lang w:val="fr-FR"/>
        </w:rPr>
        <w:t xml:space="preserve">en cause </w:t>
      </w:r>
      <w:r w:rsidRPr="008D3401">
        <w:rPr>
          <w:rFonts w:asciiTheme="minorHAnsi" w:hAnsiTheme="minorHAnsi" w:cstheme="minorHAnsi"/>
          <w:color w:val="000000" w:themeColor="text1"/>
          <w:lang w:val="fr-FR"/>
        </w:rPr>
        <w:t>sont juridiquement difficiles à cerner.</w:t>
      </w:r>
    </w:p>
    <w:p w14:paraId="2253C2BA" w14:textId="2D305839" w:rsidR="00307296" w:rsidRPr="008D3401" w:rsidRDefault="00307296"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S’agissant de l’ordre public, pour l’écrasante majorité de la doctrine, notamment française, il serait « </w:t>
      </w:r>
      <w:r w:rsidRPr="008D3401">
        <w:rPr>
          <w:rFonts w:asciiTheme="minorHAnsi" w:hAnsiTheme="minorHAnsi" w:cstheme="minorHAnsi"/>
          <w:i/>
          <w:iCs/>
          <w:color w:val="000000" w:themeColor="text1"/>
          <w:lang w:val="fr-FR"/>
        </w:rPr>
        <w:t>indéfini</w:t>
      </w:r>
      <w:r w:rsidR="00602197">
        <w:rPr>
          <w:rFonts w:asciiTheme="minorHAnsi" w:hAnsiTheme="minorHAnsi" w:cstheme="minorHAnsi"/>
          <w:i/>
          <w:iCs/>
          <w:color w:val="000000" w:themeColor="text1"/>
          <w:lang w:val="fr-FR"/>
        </w:rPr>
        <w:t xml:space="preserve"> et peut</w:t>
      </w:r>
      <w:r w:rsidR="00E17A9E">
        <w:rPr>
          <w:rFonts w:asciiTheme="minorHAnsi" w:hAnsiTheme="minorHAnsi" w:cstheme="minorHAnsi"/>
          <w:i/>
          <w:iCs/>
          <w:color w:val="000000" w:themeColor="text1"/>
          <w:lang w:val="fr-FR"/>
        </w:rPr>
        <w:t>-être</w:t>
      </w:r>
      <w:r w:rsidRPr="008D3401">
        <w:rPr>
          <w:rFonts w:asciiTheme="minorHAnsi" w:hAnsiTheme="minorHAnsi" w:cstheme="minorHAnsi"/>
          <w:i/>
          <w:iCs/>
          <w:color w:val="000000" w:themeColor="text1"/>
          <w:lang w:val="fr-FR"/>
        </w:rPr>
        <w:t xml:space="preserve"> indéfinissable</w:t>
      </w:r>
      <w:r w:rsidRPr="008D3401">
        <w:rPr>
          <w:rFonts w:asciiTheme="minorHAnsi" w:hAnsiTheme="minorHAnsi" w:cstheme="minorHAnsi"/>
          <w:color w:val="000000" w:themeColor="text1"/>
          <w:lang w:val="fr-FR"/>
        </w:rPr>
        <w:t> »</w:t>
      </w:r>
      <w:r w:rsidRPr="008D3401">
        <w:rPr>
          <w:rStyle w:val="Appelnotedebasdep"/>
          <w:rFonts w:asciiTheme="minorHAnsi" w:hAnsiTheme="minorHAnsi" w:cstheme="minorHAnsi"/>
          <w:color w:val="000000" w:themeColor="text1"/>
          <w:lang w:val="fr-FR"/>
        </w:rPr>
        <w:footnoteReference w:id="4"/>
      </w:r>
      <w:r w:rsidR="004B02E4" w:rsidRPr="008D3401">
        <w:rPr>
          <w:rFonts w:asciiTheme="minorHAnsi" w:hAnsiTheme="minorHAnsi" w:cstheme="minorHAnsi"/>
          <w:color w:val="000000" w:themeColor="text1"/>
          <w:lang w:val="fr-FR"/>
        </w:rPr>
        <w:t>.</w:t>
      </w:r>
      <w:r w:rsidR="00260DD7" w:rsidRPr="008D3401">
        <w:rPr>
          <w:rFonts w:asciiTheme="minorHAnsi" w:hAnsiTheme="minorHAnsi" w:cstheme="minorHAnsi"/>
          <w:color w:val="000000" w:themeColor="text1"/>
          <w:lang w:val="fr-FR"/>
        </w:rPr>
        <w:t xml:space="preserve"> Mais cette position communément admise est pour le moins fortement discutable.</w:t>
      </w:r>
    </w:p>
    <w:p w14:paraId="32843E42" w14:textId="16552B18" w:rsidR="004B02E4" w:rsidRPr="008D3401" w:rsidRDefault="004B02E4" w:rsidP="00DC0C7C">
      <w:pPr>
        <w:pStyle w:val="yiv1411529042p2"/>
        <w:spacing w:before="0" w:beforeAutospacing="0" w:after="0" w:afterAutospacing="0"/>
        <w:jc w:val="both"/>
        <w:rPr>
          <w:rFonts w:asciiTheme="minorHAnsi" w:hAnsiTheme="minorHAnsi" w:cstheme="minorHAnsi"/>
          <w:color w:val="000000" w:themeColor="text1"/>
          <w:lang w:val="fr-FR"/>
        </w:rPr>
      </w:pPr>
    </w:p>
    <w:p w14:paraId="597278FF" w14:textId="57A14CBF" w:rsidR="00AC4851" w:rsidRPr="008D3401" w:rsidRDefault="00260DD7"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Tout d’abord, il est manifestement peu rassurant d’affirmer que les droits et libertés fondamentaux ou les libertés publiques, constituant ce que l’</w:t>
      </w:r>
      <w:r w:rsidR="00BF444F">
        <w:rPr>
          <w:rFonts w:cstheme="minorHAnsi"/>
          <w:color w:val="000000" w:themeColor="text1"/>
          <w:lang w:val="fr-FR"/>
        </w:rPr>
        <w:t>être humain</w:t>
      </w:r>
      <w:r w:rsidRPr="008D3401">
        <w:rPr>
          <w:rFonts w:cstheme="minorHAnsi"/>
          <w:color w:val="000000" w:themeColor="text1"/>
          <w:lang w:val="fr-FR"/>
        </w:rPr>
        <w:t xml:space="preserve"> en société pourrait avoir de plus cher dans la vie, sont susceptibles de restriction</w:t>
      </w:r>
      <w:r w:rsidR="00BF444F">
        <w:rPr>
          <w:rFonts w:cstheme="minorHAnsi"/>
          <w:color w:val="000000" w:themeColor="text1"/>
          <w:lang w:val="fr-FR"/>
        </w:rPr>
        <w:t>s</w:t>
      </w:r>
      <w:r w:rsidRPr="008D3401">
        <w:rPr>
          <w:rFonts w:cstheme="minorHAnsi"/>
          <w:color w:val="000000" w:themeColor="text1"/>
          <w:lang w:val="fr-FR"/>
        </w:rPr>
        <w:t xml:space="preserve"> sur le fondement d’une notion au contenu inc</w:t>
      </w:r>
      <w:r w:rsidR="00A344B1">
        <w:rPr>
          <w:rFonts w:cstheme="minorHAnsi"/>
          <w:color w:val="000000" w:themeColor="text1"/>
          <w:lang w:val="fr-FR"/>
        </w:rPr>
        <w:t>ertain</w:t>
      </w:r>
      <w:r w:rsidRPr="008D3401">
        <w:rPr>
          <w:rFonts w:cstheme="minorHAnsi"/>
          <w:color w:val="000000" w:themeColor="text1"/>
          <w:lang w:val="fr-FR"/>
        </w:rPr>
        <w:t xml:space="preserve">, </w:t>
      </w:r>
      <w:r w:rsidR="00A344B1">
        <w:rPr>
          <w:rFonts w:cstheme="minorHAnsi"/>
          <w:color w:val="000000" w:themeColor="text1"/>
          <w:lang w:val="fr-FR"/>
        </w:rPr>
        <w:t>ou du moins</w:t>
      </w:r>
      <w:r w:rsidRPr="008D3401">
        <w:rPr>
          <w:rFonts w:cstheme="minorHAnsi"/>
          <w:color w:val="000000" w:themeColor="text1"/>
          <w:lang w:val="fr-FR"/>
        </w:rPr>
        <w:t xml:space="preserve"> aux contours imprécis.</w:t>
      </w:r>
      <w:r w:rsidR="00A92B4D" w:rsidRPr="008D3401">
        <w:rPr>
          <w:rFonts w:cstheme="minorHAnsi"/>
          <w:color w:val="000000" w:themeColor="text1"/>
          <w:lang w:val="fr-FR"/>
        </w:rPr>
        <w:t xml:space="preserve"> </w:t>
      </w:r>
      <w:r w:rsidRPr="008D3401">
        <w:rPr>
          <w:rFonts w:cstheme="minorHAnsi"/>
          <w:color w:val="000000" w:themeColor="text1"/>
          <w:lang w:val="fr-FR"/>
        </w:rPr>
        <w:t>En effet, une telle thèse reviendrait à reconnaitre un pouvoir discrétionnaire illimité aux autorités publiques en matière de libertés fondamentales, si bien que serait compromise toute protection juridique dans ce domaine.</w:t>
      </w:r>
    </w:p>
    <w:p w14:paraId="55C38AA8" w14:textId="77777777" w:rsidR="00AC4851" w:rsidRPr="008D3401" w:rsidRDefault="00AC4851" w:rsidP="00DC0C7C">
      <w:pPr>
        <w:autoSpaceDE w:val="0"/>
        <w:autoSpaceDN w:val="0"/>
        <w:adjustRightInd w:val="0"/>
        <w:jc w:val="both"/>
        <w:rPr>
          <w:rFonts w:cstheme="minorHAnsi"/>
          <w:color w:val="000000" w:themeColor="text1"/>
          <w:lang w:val="fr-FR"/>
        </w:rPr>
      </w:pPr>
    </w:p>
    <w:p w14:paraId="6E3CD58A" w14:textId="514AD20C" w:rsidR="00260DD7" w:rsidRPr="008D3401" w:rsidRDefault="00260DD7"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Ensuite, affirmer l’imprécision du contenu de l’ordre public, c’est admettre l’existence d’un contenu, c’est à dire d’une définition, même imparfaite.</w:t>
      </w:r>
    </w:p>
    <w:p w14:paraId="2ED8F5DC" w14:textId="2429BA8F" w:rsidR="00260DD7" w:rsidRPr="008D3401" w:rsidRDefault="00260DD7"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C’est ainsi que toute modification de la consistance de l’ordre public provoque une controverse doctrinale, voire</w:t>
      </w:r>
      <w:r w:rsidR="00E57DC7" w:rsidRPr="008D3401">
        <w:rPr>
          <w:rFonts w:cstheme="minorHAnsi"/>
          <w:color w:val="000000" w:themeColor="text1"/>
          <w:lang w:val="fr-FR"/>
        </w:rPr>
        <w:t xml:space="preserve"> une série de contestation</w:t>
      </w:r>
      <w:r w:rsidR="001A0047">
        <w:rPr>
          <w:rFonts w:cstheme="minorHAnsi"/>
          <w:color w:val="000000" w:themeColor="text1"/>
          <w:lang w:val="fr-FR"/>
        </w:rPr>
        <w:t>s</w:t>
      </w:r>
      <w:r w:rsidR="00A344B1">
        <w:rPr>
          <w:rFonts w:cstheme="minorHAnsi"/>
          <w:color w:val="000000" w:themeColor="text1"/>
          <w:lang w:val="fr-FR"/>
        </w:rPr>
        <w:t>. Ainsi en est-il de l’</w:t>
      </w:r>
      <w:r w:rsidR="00E57DC7" w:rsidRPr="008D3401">
        <w:rPr>
          <w:rFonts w:cstheme="minorHAnsi"/>
          <w:color w:val="000000" w:themeColor="text1"/>
          <w:lang w:val="fr-FR"/>
        </w:rPr>
        <w:t>exemple de la tentative d’extension des composantes de l’ordre</w:t>
      </w:r>
      <w:r w:rsidR="00A344B1">
        <w:rPr>
          <w:rFonts w:cstheme="minorHAnsi"/>
          <w:color w:val="000000" w:themeColor="text1"/>
          <w:lang w:val="fr-FR"/>
        </w:rPr>
        <w:t xml:space="preserve"> public</w:t>
      </w:r>
      <w:r w:rsidRPr="008D3401">
        <w:rPr>
          <w:rFonts w:cstheme="minorHAnsi"/>
          <w:color w:val="000000" w:themeColor="text1"/>
          <w:lang w:val="fr-FR"/>
        </w:rPr>
        <w:t xml:space="preserve"> </w:t>
      </w:r>
      <w:r w:rsidR="00E57DC7" w:rsidRPr="008D3401">
        <w:rPr>
          <w:rFonts w:cstheme="minorHAnsi"/>
          <w:color w:val="000000" w:themeColor="text1"/>
          <w:lang w:val="fr-FR"/>
        </w:rPr>
        <w:t xml:space="preserve">à </w:t>
      </w:r>
      <w:r w:rsidRPr="008D3401">
        <w:rPr>
          <w:rFonts w:cstheme="minorHAnsi"/>
          <w:color w:val="000000" w:themeColor="text1"/>
          <w:lang w:val="fr-FR"/>
        </w:rPr>
        <w:t xml:space="preserve">la laïcité, surtout à l’occasion des affaires dites du « Burkini » en </w:t>
      </w:r>
      <w:r w:rsidR="00A344B1">
        <w:rPr>
          <w:rFonts w:cstheme="minorHAnsi"/>
          <w:color w:val="000000" w:themeColor="text1"/>
          <w:lang w:val="fr-FR"/>
        </w:rPr>
        <w:t>France,</w:t>
      </w:r>
      <w:r w:rsidRPr="008D3401">
        <w:rPr>
          <w:rFonts w:cstheme="minorHAnsi"/>
          <w:color w:val="000000" w:themeColor="text1"/>
          <w:lang w:val="fr-FR"/>
        </w:rPr>
        <w:t xml:space="preserve"> et </w:t>
      </w:r>
      <w:r w:rsidR="00E57DC7" w:rsidRPr="008D3401">
        <w:rPr>
          <w:rFonts w:cstheme="minorHAnsi"/>
          <w:color w:val="000000" w:themeColor="text1"/>
          <w:lang w:val="fr-FR"/>
        </w:rPr>
        <w:t>à aux</w:t>
      </w:r>
      <w:r w:rsidRPr="008D3401">
        <w:rPr>
          <w:rFonts w:cstheme="minorHAnsi"/>
          <w:color w:val="000000" w:themeColor="text1"/>
          <w:lang w:val="fr-FR"/>
        </w:rPr>
        <w:t xml:space="preserve"> principes et valeurs de la République, notamment dans les affaires dites « Dieudonné ».</w:t>
      </w:r>
      <w:r w:rsidR="00E57DC7" w:rsidRPr="008D3401">
        <w:rPr>
          <w:rStyle w:val="Appelnotedebasdep"/>
          <w:rFonts w:cstheme="minorHAnsi"/>
          <w:color w:val="000000" w:themeColor="text1"/>
          <w:lang w:val="fr-FR"/>
        </w:rPr>
        <w:footnoteReference w:id="5"/>
      </w:r>
    </w:p>
    <w:p w14:paraId="545CD3F5" w14:textId="77777777" w:rsidR="00260DD7" w:rsidRPr="008D3401" w:rsidRDefault="00260DD7" w:rsidP="00DC0C7C">
      <w:pPr>
        <w:autoSpaceDE w:val="0"/>
        <w:autoSpaceDN w:val="0"/>
        <w:adjustRightInd w:val="0"/>
        <w:jc w:val="both"/>
        <w:rPr>
          <w:rFonts w:cstheme="minorHAnsi"/>
          <w:color w:val="000000" w:themeColor="text1"/>
          <w:lang w:val="fr-FR"/>
        </w:rPr>
      </w:pPr>
    </w:p>
    <w:p w14:paraId="0D339D3C" w14:textId="0DA8A9E9" w:rsidR="00260DD7" w:rsidRPr="008D3401" w:rsidRDefault="00260DD7"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Ainsi, texte, jurisprudence et doctrine permettent de soutenir l’existence d’une, voire de plusieurs, définition de l’ordre public, même imprécise.</w:t>
      </w:r>
      <w:r w:rsidR="00901CB2" w:rsidRPr="008D3401">
        <w:rPr>
          <w:rFonts w:cstheme="minorHAnsi"/>
          <w:color w:val="000000" w:themeColor="text1"/>
          <w:lang w:val="fr-FR"/>
        </w:rPr>
        <w:t xml:space="preserve"> Au sens de la police administrative, il se constitue</w:t>
      </w:r>
      <w:r w:rsidR="00604DE0">
        <w:rPr>
          <w:rFonts w:cstheme="minorHAnsi"/>
          <w:color w:val="000000" w:themeColor="text1"/>
          <w:lang w:val="fr-FR"/>
        </w:rPr>
        <w:t>,</w:t>
      </w:r>
      <w:r w:rsidR="00901CB2" w:rsidRPr="008D3401">
        <w:rPr>
          <w:rFonts w:cstheme="minorHAnsi"/>
          <w:color w:val="000000" w:themeColor="text1"/>
          <w:lang w:val="fr-FR"/>
        </w:rPr>
        <w:t xml:space="preserve"> d’une part, de la sécurité, de la salubrité et de la tranquillité publiques</w:t>
      </w:r>
      <w:r w:rsidR="00604DE0">
        <w:rPr>
          <w:rFonts w:cstheme="minorHAnsi"/>
          <w:color w:val="000000" w:themeColor="text1"/>
          <w:lang w:val="fr-FR"/>
        </w:rPr>
        <w:t xml:space="preserve"> (</w:t>
      </w:r>
      <w:r w:rsidR="00901CB2" w:rsidRPr="008D3401">
        <w:rPr>
          <w:rFonts w:cstheme="minorHAnsi"/>
          <w:color w:val="000000" w:themeColor="text1"/>
          <w:lang w:val="fr-FR"/>
        </w:rPr>
        <w:t>dimension matérielle</w:t>
      </w:r>
      <w:r w:rsidR="00604DE0">
        <w:rPr>
          <w:rFonts w:cstheme="minorHAnsi"/>
          <w:color w:val="000000" w:themeColor="text1"/>
          <w:lang w:val="fr-FR"/>
        </w:rPr>
        <w:t>),</w:t>
      </w:r>
      <w:r w:rsidR="00901CB2" w:rsidRPr="008D3401">
        <w:rPr>
          <w:rFonts w:cstheme="minorHAnsi"/>
          <w:color w:val="000000" w:themeColor="text1"/>
          <w:lang w:val="fr-FR"/>
        </w:rPr>
        <w:t xml:space="preserve"> et</w:t>
      </w:r>
      <w:r w:rsidR="00604DE0">
        <w:rPr>
          <w:rFonts w:cstheme="minorHAnsi"/>
          <w:color w:val="000000" w:themeColor="text1"/>
          <w:lang w:val="fr-FR"/>
        </w:rPr>
        <w:t>,</w:t>
      </w:r>
      <w:r w:rsidR="00901CB2" w:rsidRPr="008D3401">
        <w:rPr>
          <w:rFonts w:cstheme="minorHAnsi"/>
          <w:color w:val="000000" w:themeColor="text1"/>
          <w:lang w:val="fr-FR"/>
        </w:rPr>
        <w:t xml:space="preserve"> d’autre part, </w:t>
      </w:r>
      <w:r w:rsidR="00604DE0">
        <w:rPr>
          <w:rFonts w:cstheme="minorHAnsi"/>
          <w:color w:val="000000" w:themeColor="text1"/>
          <w:lang w:val="fr-FR"/>
        </w:rPr>
        <w:t xml:space="preserve">de </w:t>
      </w:r>
      <w:r w:rsidR="00901CB2" w:rsidRPr="008D3401">
        <w:rPr>
          <w:rFonts w:cstheme="minorHAnsi"/>
          <w:color w:val="000000" w:themeColor="text1"/>
          <w:lang w:val="fr-FR"/>
        </w:rPr>
        <w:t>la dignité humaine et de la moralité publique</w:t>
      </w:r>
      <w:r w:rsidR="00604DE0">
        <w:rPr>
          <w:rFonts w:cstheme="minorHAnsi"/>
          <w:color w:val="000000" w:themeColor="text1"/>
          <w:lang w:val="fr-FR"/>
        </w:rPr>
        <w:t xml:space="preserve"> (</w:t>
      </w:r>
      <w:r w:rsidR="00901CB2" w:rsidRPr="008D3401">
        <w:rPr>
          <w:rFonts w:cstheme="minorHAnsi"/>
          <w:color w:val="000000" w:themeColor="text1"/>
          <w:lang w:val="fr-FR"/>
        </w:rPr>
        <w:t>dimension immatérielle</w:t>
      </w:r>
      <w:r w:rsidR="00604DE0">
        <w:rPr>
          <w:rFonts w:cstheme="minorHAnsi"/>
          <w:color w:val="000000" w:themeColor="text1"/>
          <w:lang w:val="fr-FR"/>
        </w:rPr>
        <w:t>)</w:t>
      </w:r>
      <w:r w:rsidR="00901CB2" w:rsidRPr="008D3401">
        <w:rPr>
          <w:rFonts w:cstheme="minorHAnsi"/>
          <w:color w:val="000000" w:themeColor="text1"/>
          <w:lang w:val="fr-FR"/>
        </w:rPr>
        <w:t>.</w:t>
      </w:r>
    </w:p>
    <w:p w14:paraId="34393764" w14:textId="04FF47F1" w:rsidR="00260DD7" w:rsidRPr="008D3401" w:rsidRDefault="00260DD7"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 xml:space="preserve">L’imprécision de la notion pourrait également tenir </w:t>
      </w:r>
      <w:r w:rsidR="00ED6F5E">
        <w:rPr>
          <w:rFonts w:cstheme="minorHAnsi"/>
          <w:color w:val="000000" w:themeColor="text1"/>
          <w:lang w:val="fr-FR"/>
        </w:rPr>
        <w:t>à</w:t>
      </w:r>
      <w:r w:rsidRPr="008D3401">
        <w:rPr>
          <w:rFonts w:cstheme="minorHAnsi"/>
          <w:color w:val="000000" w:themeColor="text1"/>
          <w:lang w:val="fr-FR"/>
        </w:rPr>
        <w:t xml:space="preserve"> la difficulté, sinon </w:t>
      </w:r>
      <w:r w:rsidR="00ED6F5E">
        <w:rPr>
          <w:rFonts w:cstheme="minorHAnsi"/>
          <w:color w:val="000000" w:themeColor="text1"/>
          <w:lang w:val="fr-FR"/>
        </w:rPr>
        <w:t>à</w:t>
      </w:r>
      <w:r w:rsidRPr="008D3401">
        <w:rPr>
          <w:rFonts w:cstheme="minorHAnsi"/>
          <w:color w:val="000000" w:themeColor="text1"/>
          <w:lang w:val="fr-FR"/>
        </w:rPr>
        <w:t xml:space="preserve"> l’impossibilité, de trouver une définition, sans défaut, valable en tout lieu et en tout temps.</w:t>
      </w:r>
      <w:r w:rsidR="00D8250E" w:rsidRPr="008D3401">
        <w:rPr>
          <w:rFonts w:cstheme="minorHAnsi"/>
          <w:color w:val="000000" w:themeColor="text1"/>
          <w:lang w:val="fr-FR"/>
        </w:rPr>
        <w:t xml:space="preserve"> </w:t>
      </w:r>
      <w:r w:rsidRPr="008D3401">
        <w:rPr>
          <w:rFonts w:cstheme="minorHAnsi"/>
          <w:color w:val="000000" w:themeColor="text1"/>
          <w:lang w:val="fr-FR"/>
        </w:rPr>
        <w:t xml:space="preserve">Mais </w:t>
      </w:r>
      <w:r w:rsidR="00FA1925" w:rsidRPr="008D3401">
        <w:rPr>
          <w:rFonts w:cstheme="minorHAnsi"/>
          <w:color w:val="000000" w:themeColor="text1"/>
          <w:lang w:val="fr-FR"/>
        </w:rPr>
        <w:t>ne serait</w:t>
      </w:r>
      <w:r w:rsidRPr="008D3401">
        <w:rPr>
          <w:rFonts w:cstheme="minorHAnsi"/>
          <w:color w:val="000000" w:themeColor="text1"/>
          <w:lang w:val="fr-FR"/>
        </w:rPr>
        <w:t>-</w:t>
      </w:r>
      <w:r w:rsidR="00ED6F5E">
        <w:rPr>
          <w:rFonts w:cstheme="minorHAnsi"/>
          <w:color w:val="000000" w:themeColor="text1"/>
          <w:lang w:val="fr-FR"/>
        </w:rPr>
        <w:t xml:space="preserve">ce </w:t>
      </w:r>
      <w:r w:rsidRPr="008D3401">
        <w:rPr>
          <w:rFonts w:cstheme="minorHAnsi"/>
          <w:color w:val="000000" w:themeColor="text1"/>
          <w:lang w:val="fr-FR"/>
        </w:rPr>
        <w:t>pas là, tout simplement, une qualité inhérente à la règle de droit, à savoir : sa mutabilité et son adaptabilité</w:t>
      </w:r>
      <w:r w:rsidR="00854102">
        <w:rPr>
          <w:rFonts w:cstheme="minorHAnsi"/>
          <w:color w:val="000000" w:themeColor="text1"/>
          <w:lang w:val="fr-FR"/>
        </w:rPr>
        <w:t> ? En matière d’ordre public, la liberté de l’interprète au gré des circonstances et des époques règne en maître.</w:t>
      </w:r>
    </w:p>
    <w:p w14:paraId="596D7EFA" w14:textId="5433FBA3" w:rsidR="00260DD7" w:rsidRPr="008D3401" w:rsidRDefault="00854102" w:rsidP="00DC0C7C">
      <w:pPr>
        <w:autoSpaceDE w:val="0"/>
        <w:autoSpaceDN w:val="0"/>
        <w:adjustRightInd w:val="0"/>
        <w:jc w:val="both"/>
        <w:rPr>
          <w:rFonts w:cstheme="minorHAnsi"/>
          <w:color w:val="000000" w:themeColor="text1"/>
          <w:lang w:val="fr-FR"/>
        </w:rPr>
      </w:pPr>
      <w:r>
        <w:rPr>
          <w:rFonts w:cstheme="minorHAnsi"/>
          <w:color w:val="000000" w:themeColor="text1"/>
          <w:lang w:val="fr-FR"/>
        </w:rPr>
        <w:t>S’aventurant toutefois dans le domaine des définitions afin de circonscrire autant que faire se peut le sujet, l’</w:t>
      </w:r>
      <w:r w:rsidR="00260DD7" w:rsidRPr="008D3401">
        <w:rPr>
          <w:rFonts w:cstheme="minorHAnsi"/>
          <w:color w:val="000000" w:themeColor="text1"/>
          <w:lang w:val="fr-FR"/>
        </w:rPr>
        <w:t xml:space="preserve">ordre public </w:t>
      </w:r>
      <w:r w:rsidR="0007555A" w:rsidRPr="008D3401">
        <w:rPr>
          <w:rFonts w:cstheme="minorHAnsi"/>
          <w:color w:val="000000" w:themeColor="text1"/>
          <w:lang w:val="fr-FR"/>
        </w:rPr>
        <w:t>peut être entendu, pour une définition formelle,</w:t>
      </w:r>
      <w:r w:rsidR="00260DD7" w:rsidRPr="008D3401">
        <w:rPr>
          <w:rFonts w:cstheme="minorHAnsi"/>
          <w:color w:val="000000" w:themeColor="text1"/>
          <w:lang w:val="fr-FR"/>
        </w:rPr>
        <w:t xml:space="preserve"> comme : le motif </w:t>
      </w:r>
      <w:r w:rsidR="00260DD7" w:rsidRPr="008D3401">
        <w:rPr>
          <w:rFonts w:cstheme="minorHAnsi"/>
          <w:color w:val="000000" w:themeColor="text1"/>
          <w:lang w:val="fr-FR"/>
        </w:rPr>
        <w:lastRenderedPageBreak/>
        <w:t xml:space="preserve">qui, dans l’objectif de prévenir ou de remédier à des troubles ou périls, fonde l’interdiction d’une action ou omission, </w:t>
      </w:r>
      <w:r w:rsidR="0007555A" w:rsidRPr="008D3401">
        <w:rPr>
          <w:rFonts w:cstheme="minorHAnsi"/>
          <w:color w:val="000000" w:themeColor="text1"/>
          <w:lang w:val="fr-FR"/>
        </w:rPr>
        <w:t>même dans l’hypothèse où n’est expressément méconnue aucune</w:t>
      </w:r>
      <w:r w:rsidR="00260DD7" w:rsidRPr="008D3401">
        <w:rPr>
          <w:rFonts w:cstheme="minorHAnsi"/>
          <w:color w:val="000000" w:themeColor="text1"/>
          <w:lang w:val="fr-FR"/>
        </w:rPr>
        <w:t xml:space="preserve"> règle de droit.</w:t>
      </w:r>
    </w:p>
    <w:p w14:paraId="58AD341B" w14:textId="7B787694" w:rsidR="00260DD7" w:rsidRPr="008D3401" w:rsidRDefault="00260DD7"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Finalement, l’ordre public pour l’</w:t>
      </w:r>
      <w:r w:rsidR="00225C57" w:rsidRPr="008D3401">
        <w:rPr>
          <w:rFonts w:cstheme="minorHAnsi"/>
          <w:color w:val="000000" w:themeColor="text1"/>
          <w:lang w:val="fr-FR"/>
        </w:rPr>
        <w:t>État</w:t>
      </w:r>
      <w:r w:rsidR="0007555A" w:rsidRPr="008D3401">
        <w:rPr>
          <w:rFonts w:cstheme="minorHAnsi"/>
          <w:color w:val="000000" w:themeColor="text1"/>
          <w:lang w:val="fr-FR"/>
        </w:rPr>
        <w:t>, voire pour les collecti</w:t>
      </w:r>
      <w:r w:rsidR="00225C57" w:rsidRPr="008D3401">
        <w:rPr>
          <w:rFonts w:cstheme="minorHAnsi"/>
          <w:color w:val="000000" w:themeColor="text1"/>
          <w:lang w:val="fr-FR"/>
        </w:rPr>
        <w:t>vités territoriales,</w:t>
      </w:r>
      <w:r w:rsidRPr="008D3401">
        <w:rPr>
          <w:rFonts w:cstheme="minorHAnsi"/>
          <w:color w:val="000000" w:themeColor="text1"/>
          <w:lang w:val="fr-FR"/>
        </w:rPr>
        <w:t xml:space="preserve"> est comme la légitime défense pour la personne physique : le fondement de toute mesure nécessaire, adaptée et proportionnée pour faire face à un péril imminent.</w:t>
      </w:r>
    </w:p>
    <w:p w14:paraId="3827959E" w14:textId="77777777" w:rsidR="00307296" w:rsidRPr="008D3401" w:rsidRDefault="00307296" w:rsidP="00DC0C7C">
      <w:pPr>
        <w:pStyle w:val="yiv1411529042p2"/>
        <w:spacing w:before="0" w:beforeAutospacing="0" w:after="0" w:afterAutospacing="0"/>
        <w:jc w:val="both"/>
        <w:rPr>
          <w:rFonts w:asciiTheme="minorHAnsi" w:hAnsiTheme="minorHAnsi" w:cstheme="minorHAnsi"/>
          <w:color w:val="000000" w:themeColor="text1"/>
          <w:lang w:val="fr-FR"/>
        </w:rPr>
      </w:pPr>
    </w:p>
    <w:p w14:paraId="5F4BDA6C" w14:textId="7CACFFB8" w:rsidR="00CD32A3" w:rsidRPr="00C456A4" w:rsidRDefault="00CD32A3" w:rsidP="00C456A4">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S’agissant de la liberté de culte, la principale difficulté est de cerner sa portée juridique par rapport à la liberté de religion afin de distinguer les aspects susceptibles de relever de</w:t>
      </w:r>
      <w:r w:rsidR="00D80654">
        <w:rPr>
          <w:rFonts w:asciiTheme="minorHAnsi" w:hAnsiTheme="minorHAnsi" w:cstheme="minorHAnsi"/>
          <w:color w:val="000000" w:themeColor="text1"/>
          <w:lang w:val="fr-FR"/>
        </w:rPr>
        <w:t xml:space="preserve"> la</w:t>
      </w:r>
      <w:r w:rsidRPr="008D3401">
        <w:rPr>
          <w:rFonts w:asciiTheme="minorHAnsi" w:hAnsiTheme="minorHAnsi" w:cstheme="minorHAnsi"/>
          <w:color w:val="000000" w:themeColor="text1"/>
          <w:lang w:val="fr-FR"/>
        </w:rPr>
        <w:t xml:space="preserve"> compétence des pouvoirs public</w:t>
      </w:r>
      <w:r w:rsidR="00ED6F5E">
        <w:rPr>
          <w:rFonts w:asciiTheme="minorHAnsi" w:hAnsiTheme="minorHAnsi" w:cstheme="minorHAnsi"/>
          <w:color w:val="000000" w:themeColor="text1"/>
          <w:lang w:val="fr-FR"/>
        </w:rPr>
        <w:t>s</w:t>
      </w:r>
      <w:r w:rsidRPr="008D3401">
        <w:rPr>
          <w:rFonts w:asciiTheme="minorHAnsi" w:hAnsiTheme="minorHAnsi" w:cstheme="minorHAnsi"/>
          <w:color w:val="000000" w:themeColor="text1"/>
          <w:lang w:val="fr-FR"/>
        </w:rPr>
        <w:t>.</w:t>
      </w:r>
    </w:p>
    <w:p w14:paraId="7C073A8C" w14:textId="68B7BFB4" w:rsidR="00CD32A3" w:rsidRPr="008D3401" w:rsidRDefault="00CD32A3"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Il est manifeste que l’existence d’un culte se rapporte forcément à celle d’une religion. Sans religion, point de culte.</w:t>
      </w:r>
      <w:r w:rsidR="00ED6F5E">
        <w:rPr>
          <w:rStyle w:val="Appelnotedebasdep"/>
          <w:rFonts w:cstheme="minorHAnsi"/>
          <w:color w:val="000000" w:themeColor="text1"/>
          <w:lang w:val="fr-FR"/>
        </w:rPr>
        <w:footnoteReference w:id="6"/>
      </w:r>
    </w:p>
    <w:p w14:paraId="7C5F10A1" w14:textId="632A800F" w:rsidR="00CD32A3" w:rsidRPr="008D3401" w:rsidRDefault="00CD32A3"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Toutefois, la religion dans son ensemble, du for intérieur aux diverses pratiques rituelles, ne p</w:t>
      </w:r>
      <w:r w:rsidR="00B93690">
        <w:rPr>
          <w:rFonts w:cstheme="minorHAnsi"/>
          <w:color w:val="000000" w:themeColor="text1"/>
          <w:lang w:val="fr-FR"/>
        </w:rPr>
        <w:t>eut</w:t>
      </w:r>
      <w:r w:rsidRPr="008D3401">
        <w:rPr>
          <w:rFonts w:cstheme="minorHAnsi"/>
          <w:color w:val="000000" w:themeColor="text1"/>
          <w:lang w:val="fr-FR"/>
        </w:rPr>
        <w:t xml:space="preserve"> souffrir de l’intervention des pouvoirs étatiques qu’en ce qui </w:t>
      </w:r>
      <w:r w:rsidR="00652339">
        <w:rPr>
          <w:rFonts w:cstheme="minorHAnsi"/>
          <w:color w:val="000000" w:themeColor="text1"/>
          <w:lang w:val="fr-FR"/>
        </w:rPr>
        <w:t xml:space="preserve">concerne </w:t>
      </w:r>
      <w:r w:rsidRPr="008D3401">
        <w:rPr>
          <w:rFonts w:cstheme="minorHAnsi"/>
          <w:color w:val="000000" w:themeColor="text1"/>
          <w:lang w:val="fr-FR"/>
        </w:rPr>
        <w:t xml:space="preserve">les aspects manifestés, </w:t>
      </w:r>
      <w:r w:rsidR="00B93690">
        <w:rPr>
          <w:rFonts w:cstheme="minorHAnsi"/>
          <w:color w:val="000000" w:themeColor="text1"/>
          <w:lang w:val="fr-FR"/>
        </w:rPr>
        <w:t xml:space="preserve">en public </w:t>
      </w:r>
      <w:r w:rsidRPr="008D3401">
        <w:rPr>
          <w:rFonts w:cstheme="minorHAnsi"/>
          <w:color w:val="000000" w:themeColor="text1"/>
          <w:lang w:val="fr-FR"/>
        </w:rPr>
        <w:t>plus particulièrement.</w:t>
      </w:r>
      <w:r w:rsidR="00C43A5D">
        <w:rPr>
          <w:rFonts w:cstheme="minorHAnsi"/>
          <w:color w:val="000000" w:themeColor="text1"/>
          <w:lang w:val="fr-FR"/>
        </w:rPr>
        <w:t xml:space="preserve"> </w:t>
      </w:r>
      <w:r w:rsidRPr="008D3401">
        <w:rPr>
          <w:rFonts w:cstheme="minorHAnsi"/>
          <w:color w:val="000000" w:themeColor="text1"/>
          <w:lang w:val="fr-FR"/>
        </w:rPr>
        <w:t>Ainsi, seules les différentes manifestations des convictions religieuses sont de nature à entrer en conflit avec les exigences de l’ordre public.</w:t>
      </w:r>
      <w:r w:rsidR="003D732B" w:rsidRPr="008D3401">
        <w:rPr>
          <w:rFonts w:cstheme="minorHAnsi"/>
          <w:color w:val="000000" w:themeColor="text1"/>
          <w:lang w:val="fr-FR"/>
        </w:rPr>
        <w:t xml:space="preserve"> Dans cette logique, le projet en cours de révision du chapitre II, relatif aux libertés, de la Constitution luxembourgeoise, préconise la distinction entre </w:t>
      </w:r>
      <w:r w:rsidR="00D80654">
        <w:rPr>
          <w:rFonts w:cstheme="minorHAnsi"/>
          <w:color w:val="000000" w:themeColor="text1"/>
          <w:lang w:val="fr-FR"/>
        </w:rPr>
        <w:t xml:space="preserve">la </w:t>
      </w:r>
      <w:r w:rsidR="003D732B" w:rsidRPr="008D3401">
        <w:rPr>
          <w:rFonts w:cstheme="minorHAnsi"/>
          <w:color w:val="000000" w:themeColor="text1"/>
          <w:lang w:val="fr-FR"/>
        </w:rPr>
        <w:t>liberté de religion</w:t>
      </w:r>
      <w:r w:rsidR="00D14C8F" w:rsidRPr="008D3401">
        <w:rPr>
          <w:rFonts w:cstheme="minorHAnsi"/>
          <w:color w:val="000000" w:themeColor="text1"/>
          <w:lang w:val="fr-FR"/>
        </w:rPr>
        <w:t>, en tant que liberté fondamentale intangible</w:t>
      </w:r>
      <w:r w:rsidR="00C43A5D">
        <w:rPr>
          <w:rFonts w:cstheme="minorHAnsi"/>
          <w:color w:val="000000" w:themeColor="text1"/>
          <w:lang w:val="fr-FR"/>
        </w:rPr>
        <w:t>, d’une part,</w:t>
      </w:r>
      <w:r w:rsidR="00D14C8F" w:rsidRPr="008D3401">
        <w:rPr>
          <w:rFonts w:cstheme="minorHAnsi"/>
          <w:color w:val="000000" w:themeColor="text1"/>
          <w:lang w:val="fr-FR"/>
        </w:rPr>
        <w:t xml:space="preserve"> et le libre exercice du culte, en tant que liberté publique relevant de la compétence du législateur</w:t>
      </w:r>
      <w:r w:rsidR="00C43A5D">
        <w:rPr>
          <w:rFonts w:cstheme="minorHAnsi"/>
          <w:color w:val="000000" w:themeColor="text1"/>
          <w:lang w:val="fr-FR"/>
        </w:rPr>
        <w:t>, d’autre part</w:t>
      </w:r>
      <w:r w:rsidR="00D14C8F" w:rsidRPr="008D3401">
        <w:rPr>
          <w:rFonts w:cstheme="minorHAnsi"/>
          <w:color w:val="000000" w:themeColor="text1"/>
          <w:lang w:val="fr-FR"/>
        </w:rPr>
        <w:t>.</w:t>
      </w:r>
      <w:r w:rsidR="00D14C8F" w:rsidRPr="008D3401">
        <w:rPr>
          <w:rStyle w:val="Appelnotedebasdep"/>
          <w:rFonts w:cstheme="minorHAnsi"/>
          <w:color w:val="000000" w:themeColor="text1"/>
          <w:lang w:val="fr-FR"/>
        </w:rPr>
        <w:footnoteReference w:id="7"/>
      </w:r>
    </w:p>
    <w:p w14:paraId="0F3BC6BC" w14:textId="6F21C48D" w:rsidR="00CD32A3" w:rsidRPr="008D3401" w:rsidRDefault="00CD32A3" w:rsidP="00DC0C7C">
      <w:pPr>
        <w:pStyle w:val="yiv1411529042p2"/>
        <w:spacing w:before="0" w:beforeAutospacing="0" w:after="0" w:afterAutospacing="0"/>
        <w:jc w:val="both"/>
        <w:rPr>
          <w:rFonts w:asciiTheme="minorHAnsi" w:hAnsiTheme="minorHAnsi" w:cstheme="minorHAnsi"/>
          <w:color w:val="000000" w:themeColor="text1"/>
          <w:lang w:val="fr-FR"/>
        </w:rPr>
      </w:pPr>
    </w:p>
    <w:p w14:paraId="13133A5F" w14:textId="6BB46C51" w:rsidR="00B35262" w:rsidRPr="008D3401" w:rsidRDefault="00D14C8F"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Par ailleurs, s’il existe des définitions jurisprudentielles de la liberté de culte, cette notion n’est pas pourtant</w:t>
      </w:r>
      <w:r w:rsidR="00B35262" w:rsidRPr="008D3401">
        <w:rPr>
          <w:rFonts w:asciiTheme="minorHAnsi" w:hAnsiTheme="minorHAnsi" w:cstheme="minorHAnsi"/>
          <w:color w:val="000000" w:themeColor="text1"/>
          <w:lang w:val="fr-FR"/>
        </w:rPr>
        <w:t xml:space="preserve"> à l’abri de</w:t>
      </w:r>
      <w:r w:rsidR="005B3B9C">
        <w:rPr>
          <w:rFonts w:asciiTheme="minorHAnsi" w:hAnsiTheme="minorHAnsi" w:cstheme="minorHAnsi"/>
          <w:color w:val="000000" w:themeColor="text1"/>
          <w:lang w:val="fr-FR"/>
        </w:rPr>
        <w:t>s</w:t>
      </w:r>
      <w:r w:rsidR="00B35262" w:rsidRPr="008D3401">
        <w:rPr>
          <w:rFonts w:asciiTheme="minorHAnsi" w:hAnsiTheme="minorHAnsi" w:cstheme="minorHAnsi"/>
          <w:color w:val="000000" w:themeColor="text1"/>
          <w:lang w:val="fr-FR"/>
        </w:rPr>
        <w:t xml:space="preserve"> controverses.</w:t>
      </w:r>
    </w:p>
    <w:p w14:paraId="2DE19F0E" w14:textId="5DE5EE8D" w:rsidR="00526A79" w:rsidRPr="008D3401" w:rsidRDefault="00225C57"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Aux termes de la jurisprudence</w:t>
      </w:r>
      <w:r w:rsidR="00526A79" w:rsidRPr="008D3401">
        <w:rPr>
          <w:rFonts w:asciiTheme="minorHAnsi" w:hAnsiTheme="minorHAnsi" w:cstheme="minorHAnsi"/>
          <w:color w:val="000000" w:themeColor="text1"/>
          <w:lang w:val="fr-FR"/>
        </w:rPr>
        <w:t xml:space="preserve"> administrative</w:t>
      </w:r>
      <w:r w:rsidRPr="008D3401">
        <w:rPr>
          <w:rFonts w:asciiTheme="minorHAnsi" w:hAnsiTheme="minorHAnsi" w:cstheme="minorHAnsi"/>
          <w:color w:val="000000" w:themeColor="text1"/>
          <w:lang w:val="fr-FR"/>
        </w:rPr>
        <w:t>, luxembourgeoise et française</w:t>
      </w:r>
      <w:r w:rsidR="001F34CE" w:rsidRPr="008D3401">
        <w:rPr>
          <w:rFonts w:asciiTheme="minorHAnsi" w:hAnsiTheme="minorHAnsi" w:cstheme="minorHAnsi"/>
          <w:color w:val="000000" w:themeColor="text1"/>
          <w:lang w:val="fr-FR"/>
        </w:rPr>
        <w:t>,</w:t>
      </w:r>
      <w:r w:rsidRPr="008D3401">
        <w:rPr>
          <w:rFonts w:asciiTheme="minorHAnsi" w:hAnsiTheme="minorHAnsi" w:cstheme="minorHAnsi"/>
          <w:color w:val="000000" w:themeColor="text1"/>
          <w:lang w:val="fr-FR"/>
        </w:rPr>
        <w:t xml:space="preserve"> la liberté de culte consiste :</w:t>
      </w:r>
      <w:r w:rsidR="001F34CE" w:rsidRPr="008D3401">
        <w:rPr>
          <w:rFonts w:asciiTheme="minorHAnsi" w:hAnsiTheme="minorHAnsi" w:cstheme="minorHAnsi"/>
          <w:color w:val="000000" w:themeColor="text1"/>
          <w:lang w:val="fr-FR"/>
        </w:rPr>
        <w:t xml:space="preserve"> « </w:t>
      </w:r>
      <w:r w:rsidR="001F34CE" w:rsidRPr="008D3401">
        <w:rPr>
          <w:rFonts w:asciiTheme="minorHAnsi" w:hAnsiTheme="minorHAnsi" w:cstheme="minorHAnsi"/>
          <w:i/>
          <w:iCs/>
          <w:color w:val="000000" w:themeColor="text1"/>
          <w:lang w:val="fr-FR"/>
        </w:rPr>
        <w:t>dans la célébration de cérémonies organisées en vue</w:t>
      </w:r>
      <w:r w:rsidR="00DF564D" w:rsidRPr="008D3401">
        <w:rPr>
          <w:rFonts w:asciiTheme="minorHAnsi" w:hAnsiTheme="minorHAnsi" w:cstheme="minorHAnsi"/>
          <w:i/>
          <w:iCs/>
          <w:color w:val="000000" w:themeColor="text1"/>
          <w:lang w:val="fr-FR"/>
        </w:rPr>
        <w:t xml:space="preserve"> de l’accomplissement, par des personnes réunies par une même croyance religieuse, de certains rites ou de certaines pratiques </w:t>
      </w:r>
      <w:r w:rsidR="00DF564D" w:rsidRPr="008D3401">
        <w:rPr>
          <w:rFonts w:asciiTheme="minorHAnsi" w:hAnsiTheme="minorHAnsi" w:cstheme="minorHAnsi"/>
          <w:color w:val="000000" w:themeColor="text1"/>
          <w:lang w:val="fr-FR"/>
        </w:rPr>
        <w:t>».</w:t>
      </w:r>
      <w:r w:rsidR="00DF564D" w:rsidRPr="008D3401">
        <w:rPr>
          <w:rStyle w:val="Appelnotedebasdep"/>
          <w:rFonts w:asciiTheme="minorHAnsi" w:hAnsiTheme="minorHAnsi" w:cstheme="minorHAnsi"/>
          <w:color w:val="000000" w:themeColor="text1"/>
          <w:lang w:val="fr-FR"/>
        </w:rPr>
        <w:footnoteReference w:id="8"/>
      </w:r>
      <w:r w:rsidR="00DF564D" w:rsidRPr="008D3401">
        <w:rPr>
          <w:rFonts w:asciiTheme="minorHAnsi" w:hAnsiTheme="minorHAnsi" w:cstheme="minorHAnsi"/>
          <w:color w:val="000000" w:themeColor="text1"/>
          <w:lang w:val="fr-FR"/>
        </w:rPr>
        <w:t xml:space="preserve">  A cette approche collective, le Conseil d’</w:t>
      </w:r>
      <w:r w:rsidR="00BF6045" w:rsidRPr="008D3401">
        <w:rPr>
          <w:rFonts w:asciiTheme="minorHAnsi" w:hAnsiTheme="minorHAnsi" w:cstheme="minorHAnsi"/>
          <w:color w:val="000000" w:themeColor="text1"/>
          <w:lang w:val="fr-FR"/>
        </w:rPr>
        <w:t>État</w:t>
      </w:r>
      <w:r w:rsidR="00DF564D" w:rsidRPr="008D3401">
        <w:rPr>
          <w:rFonts w:asciiTheme="minorHAnsi" w:hAnsiTheme="minorHAnsi" w:cstheme="minorHAnsi"/>
          <w:color w:val="000000" w:themeColor="text1"/>
          <w:lang w:val="fr-FR"/>
        </w:rPr>
        <w:t xml:space="preserve"> français a rajouté une dimension individuelle, à savoir le </w:t>
      </w:r>
      <w:r w:rsidR="00BF6045" w:rsidRPr="008D3401">
        <w:rPr>
          <w:rFonts w:asciiTheme="minorHAnsi" w:hAnsiTheme="minorHAnsi" w:cstheme="minorHAnsi"/>
          <w:color w:val="000000" w:themeColor="text1"/>
          <w:lang w:val="fr-FR"/>
        </w:rPr>
        <w:t>droit de tout individu d’exprimer ses propres convictions religieuse</w:t>
      </w:r>
      <w:r w:rsidR="00652339">
        <w:rPr>
          <w:rFonts w:asciiTheme="minorHAnsi" w:hAnsiTheme="minorHAnsi" w:cstheme="minorHAnsi"/>
          <w:color w:val="000000" w:themeColor="text1"/>
          <w:lang w:val="fr-FR"/>
        </w:rPr>
        <w:t>s</w:t>
      </w:r>
      <w:r w:rsidR="00BF6045" w:rsidRPr="008D3401">
        <w:rPr>
          <w:rFonts w:asciiTheme="minorHAnsi" w:hAnsiTheme="minorHAnsi" w:cstheme="minorHAnsi"/>
          <w:color w:val="000000" w:themeColor="text1"/>
          <w:lang w:val="fr-FR"/>
        </w:rPr>
        <w:t xml:space="preserve"> dans les limites du respect de l’ordre public.</w:t>
      </w:r>
      <w:r w:rsidR="00BF6045" w:rsidRPr="008D3401">
        <w:rPr>
          <w:rStyle w:val="Appelnotedebasdep"/>
          <w:rFonts w:asciiTheme="minorHAnsi" w:hAnsiTheme="minorHAnsi" w:cstheme="minorHAnsi"/>
          <w:color w:val="000000" w:themeColor="text1"/>
          <w:lang w:val="fr-FR"/>
        </w:rPr>
        <w:footnoteReference w:id="9"/>
      </w:r>
    </w:p>
    <w:p w14:paraId="69E251E4" w14:textId="19997A07" w:rsidR="00F76AD1" w:rsidRPr="008D3401" w:rsidRDefault="003528E0"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 xml:space="preserve">Quant à la </w:t>
      </w:r>
      <w:r w:rsidR="00D80654">
        <w:rPr>
          <w:rFonts w:cstheme="minorHAnsi"/>
          <w:color w:val="000000" w:themeColor="text1"/>
          <w:lang w:val="fr-FR"/>
        </w:rPr>
        <w:t>C</w:t>
      </w:r>
      <w:r w:rsidRPr="008D3401">
        <w:rPr>
          <w:rFonts w:cstheme="minorHAnsi"/>
          <w:color w:val="000000" w:themeColor="text1"/>
          <w:lang w:val="fr-FR"/>
        </w:rPr>
        <w:t>our constitutionnelle du Luxembourg, elle considère que : « </w:t>
      </w:r>
      <w:r w:rsidRPr="008D3401">
        <w:rPr>
          <w:rFonts w:cstheme="minorHAnsi"/>
          <w:i/>
          <w:iCs/>
          <w:color w:val="000000" w:themeColor="text1"/>
          <w:lang w:val="fr-FR"/>
        </w:rPr>
        <w:t>la liberté des cultes consiste dans le droit pour chacun de croire et de professer sa foi religieuse sans pouvoir en être empêché ni poursuivi de ce chef, d’exercer son culte sans que l’autorité civile puisse, par des considérations tirées de sa nature ou de son fondement, y intervenir ou même le prohiber</w:t>
      </w:r>
      <w:r w:rsidRPr="008D3401">
        <w:rPr>
          <w:rFonts w:cstheme="minorHAnsi"/>
          <w:color w:val="000000" w:themeColor="text1"/>
          <w:lang w:val="fr-FR"/>
        </w:rPr>
        <w:t xml:space="preserve"> ». </w:t>
      </w:r>
      <w:r w:rsidRPr="008D3401">
        <w:rPr>
          <w:rStyle w:val="Appelnotedebasdep"/>
          <w:rFonts w:cstheme="minorHAnsi"/>
          <w:color w:val="000000" w:themeColor="text1"/>
          <w:lang w:val="fr-FR"/>
        </w:rPr>
        <w:footnoteReference w:id="10"/>
      </w:r>
      <w:r w:rsidRPr="008D3401">
        <w:rPr>
          <w:rFonts w:cstheme="minorHAnsi"/>
          <w:color w:val="000000" w:themeColor="text1"/>
          <w:lang w:val="fr-FR"/>
        </w:rPr>
        <w:t> </w:t>
      </w:r>
    </w:p>
    <w:p w14:paraId="1E349494" w14:textId="77777777" w:rsidR="00F76AD1" w:rsidRPr="008D3401" w:rsidRDefault="00F76AD1" w:rsidP="00DC0C7C">
      <w:pPr>
        <w:pStyle w:val="yiv1411529042p2"/>
        <w:spacing w:before="0" w:beforeAutospacing="0" w:after="0" w:afterAutospacing="0"/>
        <w:jc w:val="both"/>
        <w:rPr>
          <w:rFonts w:asciiTheme="minorHAnsi" w:hAnsiTheme="minorHAnsi" w:cstheme="minorHAnsi"/>
          <w:color w:val="000000" w:themeColor="text1"/>
          <w:lang w:val="fr-FR"/>
        </w:rPr>
      </w:pPr>
    </w:p>
    <w:p w14:paraId="5C83628A" w14:textId="198A695D" w:rsidR="00F76AD1" w:rsidRPr="008D3401" w:rsidRDefault="003A4B1F"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Toutefois</w:t>
      </w:r>
      <w:r w:rsidR="00225C57" w:rsidRPr="008D3401">
        <w:rPr>
          <w:rFonts w:asciiTheme="minorHAnsi" w:hAnsiTheme="minorHAnsi" w:cstheme="minorHAnsi"/>
          <w:color w:val="000000" w:themeColor="text1"/>
          <w:lang w:val="fr-FR"/>
        </w:rPr>
        <w:t xml:space="preserve"> qualifier le culte demeure controversé nota</w:t>
      </w:r>
      <w:r w:rsidRPr="008D3401">
        <w:rPr>
          <w:rFonts w:asciiTheme="minorHAnsi" w:hAnsiTheme="minorHAnsi" w:cstheme="minorHAnsi"/>
          <w:color w:val="000000" w:themeColor="text1"/>
          <w:lang w:val="fr-FR"/>
        </w:rPr>
        <w:t>m</w:t>
      </w:r>
      <w:r w:rsidR="00225C57" w:rsidRPr="008D3401">
        <w:rPr>
          <w:rFonts w:asciiTheme="minorHAnsi" w:hAnsiTheme="minorHAnsi" w:cstheme="minorHAnsi"/>
          <w:color w:val="000000" w:themeColor="text1"/>
          <w:lang w:val="fr-FR"/>
        </w:rPr>
        <w:t>ment en matière d’interdiction de financement des cultes</w:t>
      </w:r>
      <w:r w:rsidR="000949B7" w:rsidRPr="008D3401">
        <w:rPr>
          <w:rFonts w:asciiTheme="minorHAnsi" w:hAnsiTheme="minorHAnsi" w:cstheme="minorHAnsi"/>
          <w:color w:val="000000" w:themeColor="text1"/>
          <w:lang w:val="fr-FR"/>
        </w:rPr>
        <w:t>,</w:t>
      </w:r>
      <w:r w:rsidRPr="008D3401">
        <w:rPr>
          <w:rFonts w:asciiTheme="minorHAnsi" w:hAnsiTheme="minorHAnsi" w:cstheme="minorHAnsi"/>
          <w:color w:val="000000" w:themeColor="text1"/>
          <w:lang w:val="fr-FR"/>
        </w:rPr>
        <w:t xml:space="preserve"> de la réglementation de l’expression religieuse en matière scolaire, </w:t>
      </w:r>
      <w:r w:rsidR="000949B7" w:rsidRPr="008D3401">
        <w:rPr>
          <w:rFonts w:asciiTheme="minorHAnsi" w:hAnsiTheme="minorHAnsi" w:cstheme="minorHAnsi"/>
          <w:color w:val="000000" w:themeColor="text1"/>
          <w:lang w:val="fr-FR"/>
        </w:rPr>
        <w:t>ou en France à l’occasion de l’application du régime de l’association cultuelle</w:t>
      </w:r>
      <w:r w:rsidR="009646C2" w:rsidRPr="008D3401">
        <w:rPr>
          <w:rStyle w:val="Appelnotedebasdep"/>
          <w:rFonts w:asciiTheme="minorHAnsi" w:hAnsiTheme="minorHAnsi" w:cstheme="minorHAnsi"/>
          <w:color w:val="000000" w:themeColor="text1"/>
          <w:lang w:val="fr-FR"/>
        </w:rPr>
        <w:footnoteReference w:id="11"/>
      </w:r>
      <w:r w:rsidR="009646C2" w:rsidRPr="008D3401">
        <w:rPr>
          <w:rFonts w:asciiTheme="minorHAnsi" w:hAnsiTheme="minorHAnsi" w:cstheme="minorHAnsi"/>
          <w:color w:val="000000" w:themeColor="text1"/>
          <w:lang w:val="fr-FR"/>
        </w:rPr>
        <w:t xml:space="preserve"> et de</w:t>
      </w:r>
      <w:r w:rsidR="00742D5E">
        <w:rPr>
          <w:rFonts w:asciiTheme="minorHAnsi" w:hAnsiTheme="minorHAnsi" w:cstheme="minorHAnsi"/>
          <w:color w:val="000000" w:themeColor="text1"/>
          <w:lang w:val="fr-FR"/>
        </w:rPr>
        <w:t xml:space="preserve"> </w:t>
      </w:r>
      <w:r w:rsidR="009646C2" w:rsidRPr="008D3401">
        <w:rPr>
          <w:rFonts w:asciiTheme="minorHAnsi" w:hAnsiTheme="minorHAnsi" w:cstheme="minorHAnsi"/>
          <w:color w:val="000000" w:themeColor="text1"/>
          <w:lang w:val="fr-FR"/>
        </w:rPr>
        <w:t>l’interdiction d’ériger des symboles religieux dans l’espace public</w:t>
      </w:r>
      <w:r w:rsidR="000949B7" w:rsidRPr="008D3401">
        <w:rPr>
          <w:rFonts w:asciiTheme="minorHAnsi" w:hAnsiTheme="minorHAnsi" w:cstheme="minorHAnsi"/>
          <w:color w:val="000000" w:themeColor="text1"/>
          <w:lang w:val="fr-FR"/>
        </w:rPr>
        <w:t>,</w:t>
      </w:r>
      <w:r w:rsidR="000949B7" w:rsidRPr="008D3401">
        <w:rPr>
          <w:rStyle w:val="Appelnotedebasdep"/>
          <w:rFonts w:asciiTheme="minorHAnsi" w:hAnsiTheme="minorHAnsi" w:cstheme="minorHAnsi"/>
          <w:color w:val="000000" w:themeColor="text1"/>
          <w:lang w:val="fr-FR"/>
        </w:rPr>
        <w:footnoteReference w:id="12"/>
      </w:r>
      <w:r w:rsidR="000949B7" w:rsidRPr="008D3401">
        <w:rPr>
          <w:rFonts w:asciiTheme="minorHAnsi" w:hAnsiTheme="minorHAnsi" w:cstheme="minorHAnsi"/>
          <w:color w:val="000000" w:themeColor="text1"/>
          <w:lang w:val="fr-FR"/>
        </w:rPr>
        <w:t xml:space="preserve"> </w:t>
      </w:r>
      <w:r w:rsidRPr="008D3401">
        <w:rPr>
          <w:rFonts w:asciiTheme="minorHAnsi" w:hAnsiTheme="minorHAnsi" w:cstheme="minorHAnsi"/>
          <w:color w:val="000000" w:themeColor="text1"/>
          <w:lang w:val="fr-FR"/>
        </w:rPr>
        <w:t>d’autant plus que, l’État</w:t>
      </w:r>
      <w:r w:rsidR="00BE6101">
        <w:rPr>
          <w:rFonts w:asciiTheme="minorHAnsi" w:hAnsiTheme="minorHAnsi" w:cstheme="minorHAnsi"/>
          <w:color w:val="000000" w:themeColor="text1"/>
          <w:lang w:val="fr-FR"/>
        </w:rPr>
        <w:t xml:space="preserve">, </w:t>
      </w:r>
      <w:r w:rsidRPr="008D3401">
        <w:rPr>
          <w:rFonts w:asciiTheme="minorHAnsi" w:hAnsiTheme="minorHAnsi" w:cstheme="minorHAnsi"/>
          <w:color w:val="000000" w:themeColor="text1"/>
          <w:lang w:val="fr-FR"/>
        </w:rPr>
        <w:t>en vertu du principe de laïcité ou de neutralité, devrait s’abstenir en la matière.</w:t>
      </w:r>
      <w:r w:rsidRPr="008D3401">
        <w:rPr>
          <w:rStyle w:val="Appelnotedebasdep"/>
          <w:rFonts w:asciiTheme="minorHAnsi" w:hAnsiTheme="minorHAnsi" w:cstheme="minorHAnsi"/>
          <w:color w:val="000000" w:themeColor="text1"/>
          <w:lang w:val="fr-FR"/>
        </w:rPr>
        <w:footnoteReference w:id="13"/>
      </w:r>
    </w:p>
    <w:p w14:paraId="2D43FB36" w14:textId="77777777" w:rsidR="00A50E2D" w:rsidRDefault="00A50E2D" w:rsidP="00DC0C7C">
      <w:pPr>
        <w:autoSpaceDE w:val="0"/>
        <w:autoSpaceDN w:val="0"/>
        <w:adjustRightInd w:val="0"/>
        <w:jc w:val="both"/>
        <w:rPr>
          <w:rFonts w:cstheme="minorHAnsi"/>
          <w:color w:val="000000" w:themeColor="text1"/>
          <w:lang w:val="fr-FR"/>
        </w:rPr>
      </w:pPr>
    </w:p>
    <w:p w14:paraId="64C2D63C" w14:textId="2D89A2C9" w:rsidR="00353AE8" w:rsidRPr="008D3401" w:rsidRDefault="000949B7"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Par ailleurs</w:t>
      </w:r>
      <w:r w:rsidR="00353AE8" w:rsidRPr="008D3401">
        <w:rPr>
          <w:rFonts w:cstheme="minorHAnsi"/>
          <w:color w:val="000000" w:themeColor="text1"/>
          <w:lang w:val="fr-FR"/>
        </w:rPr>
        <w:t xml:space="preserve">, la liberté de culte ou de religion pourrait être regardée comme étant spécifique. Certes, chaque liberté fondamentale a nécessairement dans son essence une particularité qui justifie son existence et la distingue des autres. Mais du point de vue des préoccupations des pouvoirs publics, les libertés dans leur exercice ne sauraient susciter un </w:t>
      </w:r>
      <w:r w:rsidR="001457D6" w:rsidRPr="008D3401">
        <w:rPr>
          <w:rFonts w:cstheme="minorHAnsi"/>
          <w:color w:val="000000" w:themeColor="text1"/>
          <w:lang w:val="fr-FR"/>
        </w:rPr>
        <w:t>intérêt identique</w:t>
      </w:r>
      <w:r w:rsidR="00353AE8" w:rsidRPr="008D3401">
        <w:rPr>
          <w:rFonts w:cstheme="minorHAnsi"/>
          <w:color w:val="000000" w:themeColor="text1"/>
          <w:lang w:val="fr-FR"/>
        </w:rPr>
        <w:t>. Certaines, par leur essence, par leur modalité de mise en œuvre ou en raison d’un contexte sociopolitique ou économique particulier, peuvent se singulariser dans leur rapport à des principes tels que la protection de l’ordre public. C’est à l’évidence le cas de la liberté de culte, surtout lorsqu’il s’agit de certaines confessions</w:t>
      </w:r>
      <w:r w:rsidR="004C2350" w:rsidRPr="008D3401">
        <w:rPr>
          <w:rFonts w:cstheme="minorHAnsi"/>
          <w:color w:val="000000" w:themeColor="text1"/>
          <w:lang w:val="fr-FR"/>
        </w:rPr>
        <w:t xml:space="preserve"> d’implantation relativement récente dans un territoire donné.</w:t>
      </w:r>
      <w:r w:rsidR="004C2350" w:rsidRPr="008D3401">
        <w:rPr>
          <w:rStyle w:val="Appelnotedebasdep"/>
          <w:rFonts w:cstheme="minorHAnsi"/>
          <w:color w:val="000000" w:themeColor="text1"/>
          <w:lang w:val="fr-FR"/>
        </w:rPr>
        <w:footnoteReference w:id="14"/>
      </w:r>
    </w:p>
    <w:p w14:paraId="21A1AF0A" w14:textId="16A5CF33" w:rsidR="00353AE8" w:rsidRPr="008D3401" w:rsidRDefault="00353AE8"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L’abstention de l’</w:t>
      </w:r>
      <w:r w:rsidR="001457D6" w:rsidRPr="008D3401">
        <w:rPr>
          <w:rFonts w:cstheme="minorHAnsi"/>
          <w:color w:val="000000" w:themeColor="text1"/>
          <w:lang w:val="fr-FR"/>
        </w:rPr>
        <w:t>État</w:t>
      </w:r>
      <w:r w:rsidRPr="008D3401">
        <w:rPr>
          <w:rFonts w:cstheme="minorHAnsi"/>
          <w:color w:val="000000" w:themeColor="text1"/>
          <w:lang w:val="fr-FR"/>
        </w:rPr>
        <w:t xml:space="preserve"> envers toute liberté fondamentale semble renforcée lorsqu’est en cause l’exercice du culte. Un renforcement qui pourrait se traduire en termes d’intensité de l’obligation d’abstention et d’ampleur de son champ d’application : à l’abstention par rapport aux pratiques cultuelles s’ajoutent d’une part, l’abstention en raison de l’autonomie organisationnelle et fonctionnelle du culte en tant que groupement, et d’autre part, les multiples possibilités d’expression du fait religieux par le biais d’autres libertés fondamentales : réunion, association, expression individuelle des convictions, liberté de conscience, vie privée etc. Mais il y a également une abstention découlant de l’absence logique de compétences religieuses de l’autorité publique (une certaine ignorance, au sens d’absence de connaissance, des us et usages du religieux par les pouvoirs publics). Donc ignorance encore plus probable en ce qui concerne les cultes nouvellement implantés</w:t>
      </w:r>
      <w:r w:rsidR="001457D6" w:rsidRPr="008D3401">
        <w:rPr>
          <w:rFonts w:cstheme="minorHAnsi"/>
          <w:color w:val="000000" w:themeColor="text1"/>
          <w:lang w:val="fr-FR"/>
        </w:rPr>
        <w:t>.</w:t>
      </w:r>
    </w:p>
    <w:p w14:paraId="7270ACAC" w14:textId="1BB04C48" w:rsidR="00353AE8" w:rsidRPr="008D3401" w:rsidRDefault="00353AE8"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En outre, la liberté de culte pourrait être qualifiée de « liberté à risque »</w:t>
      </w:r>
      <w:r w:rsidR="001457D6" w:rsidRPr="008D3401">
        <w:rPr>
          <w:rFonts w:asciiTheme="minorHAnsi" w:hAnsiTheme="minorHAnsi" w:cstheme="minorHAnsi"/>
          <w:color w:val="000000" w:themeColor="text1"/>
          <w:lang w:val="fr-FR"/>
        </w:rPr>
        <w:t>.</w:t>
      </w:r>
      <w:r w:rsidR="001457D6" w:rsidRPr="008D3401">
        <w:rPr>
          <w:rStyle w:val="Appelnotedebasdep"/>
          <w:rFonts w:asciiTheme="minorHAnsi" w:hAnsiTheme="minorHAnsi" w:cstheme="minorHAnsi"/>
          <w:color w:val="000000" w:themeColor="text1"/>
          <w:lang w:val="fr-FR"/>
        </w:rPr>
        <w:footnoteReference w:id="15"/>
      </w:r>
    </w:p>
    <w:p w14:paraId="2D214207" w14:textId="77777777" w:rsidR="00A97B51" w:rsidRPr="008D3401" w:rsidRDefault="00A97B51" w:rsidP="00DC0C7C">
      <w:pPr>
        <w:pStyle w:val="yiv1411529042p2"/>
        <w:spacing w:before="0" w:beforeAutospacing="0" w:after="0" w:afterAutospacing="0"/>
        <w:jc w:val="both"/>
        <w:rPr>
          <w:rFonts w:asciiTheme="minorHAnsi" w:hAnsiTheme="minorHAnsi" w:cstheme="minorHAnsi"/>
          <w:color w:val="000000" w:themeColor="text1"/>
        </w:rPr>
      </w:pPr>
    </w:p>
    <w:p w14:paraId="124E991C" w14:textId="433A6582" w:rsidR="0042186B" w:rsidRPr="008D3401" w:rsidRDefault="0073597E"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lastRenderedPageBreak/>
        <w:t>Sous réserve</w:t>
      </w:r>
      <w:r w:rsidR="005E7F02">
        <w:rPr>
          <w:rFonts w:asciiTheme="minorHAnsi" w:hAnsiTheme="minorHAnsi" w:cstheme="minorHAnsi"/>
          <w:color w:val="000000" w:themeColor="text1"/>
        </w:rPr>
        <w:t xml:space="preserve"> qu’ « </w:t>
      </w:r>
      <w:r w:rsidR="005E7F02" w:rsidRPr="005E7F02">
        <w:rPr>
          <w:rFonts w:asciiTheme="minorHAnsi" w:hAnsiTheme="minorHAnsi" w:cstheme="minorHAnsi"/>
          <w:i/>
          <w:iCs/>
          <w:color w:val="000000" w:themeColor="text1"/>
        </w:rPr>
        <w:t>une étude sur l’ordre public est un sujet téméraire</w:t>
      </w:r>
      <w:r w:rsidR="005E7F02">
        <w:rPr>
          <w:rFonts w:asciiTheme="minorHAnsi" w:hAnsiTheme="minorHAnsi" w:cstheme="minorHAnsi"/>
          <w:color w:val="000000" w:themeColor="text1"/>
        </w:rPr>
        <w:t> », propos du professeur Malaurie,</w:t>
      </w:r>
      <w:r w:rsidR="005E7F02">
        <w:rPr>
          <w:rStyle w:val="Appelnotedebasdep"/>
          <w:rFonts w:asciiTheme="minorHAnsi" w:hAnsiTheme="minorHAnsi" w:cstheme="minorHAnsi"/>
          <w:color w:val="000000" w:themeColor="text1"/>
        </w:rPr>
        <w:footnoteReference w:id="16"/>
      </w:r>
      <w:r w:rsidRPr="008D3401">
        <w:rPr>
          <w:rFonts w:asciiTheme="minorHAnsi" w:hAnsiTheme="minorHAnsi" w:cstheme="minorHAnsi"/>
          <w:color w:val="000000" w:themeColor="text1"/>
        </w:rPr>
        <w:t xml:space="preserve"> il serait permis de penser qu’a</w:t>
      </w:r>
      <w:r w:rsidR="005733BF" w:rsidRPr="008D3401">
        <w:rPr>
          <w:rFonts w:asciiTheme="minorHAnsi" w:hAnsiTheme="minorHAnsi" w:cstheme="minorHAnsi"/>
          <w:color w:val="000000" w:themeColor="text1"/>
        </w:rPr>
        <w:t>u Luxembourg, le droit relatif aux cultes consacre une approche restrictive de l’ordre public dans la mesure où</w:t>
      </w:r>
      <w:r w:rsidR="00BE6101">
        <w:rPr>
          <w:rFonts w:asciiTheme="minorHAnsi" w:hAnsiTheme="minorHAnsi" w:cstheme="minorHAnsi"/>
          <w:color w:val="000000" w:themeColor="text1"/>
        </w:rPr>
        <w:t>,</w:t>
      </w:r>
      <w:r w:rsidR="005733BF" w:rsidRPr="008D3401">
        <w:rPr>
          <w:rFonts w:asciiTheme="minorHAnsi" w:hAnsiTheme="minorHAnsi" w:cstheme="minorHAnsi"/>
          <w:color w:val="000000" w:themeColor="text1"/>
        </w:rPr>
        <w:t xml:space="preserve"> d’une part, la liberté cultuelle s’exerce sous </w:t>
      </w:r>
      <w:r w:rsidR="00BE6101">
        <w:rPr>
          <w:rFonts w:asciiTheme="minorHAnsi" w:hAnsiTheme="minorHAnsi" w:cstheme="minorHAnsi"/>
          <w:color w:val="000000" w:themeColor="text1"/>
        </w:rPr>
        <w:t xml:space="preserve">la seule </w:t>
      </w:r>
      <w:r w:rsidR="005733BF" w:rsidRPr="008D3401">
        <w:rPr>
          <w:rFonts w:asciiTheme="minorHAnsi" w:hAnsiTheme="minorHAnsi" w:cstheme="minorHAnsi"/>
          <w:color w:val="000000" w:themeColor="text1"/>
        </w:rPr>
        <w:t xml:space="preserve">réserve de la répression des délits </w:t>
      </w:r>
      <w:r w:rsidR="00BE6101">
        <w:rPr>
          <w:rFonts w:asciiTheme="minorHAnsi" w:hAnsiTheme="minorHAnsi" w:cstheme="minorHAnsi"/>
          <w:color w:val="000000" w:themeColor="text1"/>
        </w:rPr>
        <w:t xml:space="preserve">(I), </w:t>
      </w:r>
      <w:r w:rsidR="005733BF" w:rsidRPr="008D3401">
        <w:rPr>
          <w:rFonts w:asciiTheme="minorHAnsi" w:hAnsiTheme="minorHAnsi" w:cstheme="minorHAnsi"/>
          <w:color w:val="000000" w:themeColor="text1"/>
        </w:rPr>
        <w:t>et</w:t>
      </w:r>
      <w:r w:rsidR="00BE6101">
        <w:rPr>
          <w:rFonts w:asciiTheme="minorHAnsi" w:hAnsiTheme="minorHAnsi" w:cstheme="minorHAnsi"/>
          <w:color w:val="000000" w:themeColor="text1"/>
        </w:rPr>
        <w:t>,</w:t>
      </w:r>
      <w:r w:rsidR="005733BF" w:rsidRPr="008D3401">
        <w:rPr>
          <w:rFonts w:asciiTheme="minorHAnsi" w:hAnsiTheme="minorHAnsi" w:cstheme="minorHAnsi"/>
          <w:color w:val="000000" w:themeColor="text1"/>
        </w:rPr>
        <w:t xml:space="preserve"> d’autre part, </w:t>
      </w:r>
      <w:r w:rsidR="00FB2D17">
        <w:rPr>
          <w:rFonts w:asciiTheme="minorHAnsi" w:hAnsiTheme="minorHAnsi" w:cstheme="minorHAnsi"/>
          <w:color w:val="000000" w:themeColor="text1"/>
        </w:rPr>
        <w:t xml:space="preserve">en raison du caractère fortement restreint </w:t>
      </w:r>
      <w:r w:rsidR="00432570">
        <w:rPr>
          <w:rFonts w:asciiTheme="minorHAnsi" w:hAnsiTheme="minorHAnsi" w:cstheme="minorHAnsi"/>
          <w:color w:val="000000" w:themeColor="text1"/>
        </w:rPr>
        <w:t xml:space="preserve">de </w:t>
      </w:r>
      <w:r w:rsidR="005733BF" w:rsidRPr="008D3401">
        <w:rPr>
          <w:rFonts w:asciiTheme="minorHAnsi" w:hAnsiTheme="minorHAnsi" w:cstheme="minorHAnsi"/>
          <w:color w:val="000000" w:themeColor="text1"/>
        </w:rPr>
        <w:t>l’emprise administrative en la matièr</w:t>
      </w:r>
      <w:r w:rsidR="00FB2D17">
        <w:rPr>
          <w:rFonts w:asciiTheme="minorHAnsi" w:hAnsiTheme="minorHAnsi" w:cstheme="minorHAnsi"/>
          <w:color w:val="000000" w:themeColor="text1"/>
        </w:rPr>
        <w:t>e (II)</w:t>
      </w:r>
      <w:r w:rsidR="005733BF" w:rsidRPr="008D3401">
        <w:rPr>
          <w:rFonts w:asciiTheme="minorHAnsi" w:hAnsiTheme="minorHAnsi" w:cstheme="minorHAnsi"/>
          <w:color w:val="000000" w:themeColor="text1"/>
        </w:rPr>
        <w:t>.</w:t>
      </w:r>
    </w:p>
    <w:p w14:paraId="14D1D248" w14:textId="507CD964" w:rsidR="006A3796" w:rsidRPr="008D3401" w:rsidRDefault="006A3796" w:rsidP="00DC0C7C">
      <w:pPr>
        <w:pStyle w:val="yiv1411529042p2"/>
        <w:spacing w:before="0" w:beforeAutospacing="0" w:after="0" w:afterAutospacing="0"/>
        <w:jc w:val="both"/>
        <w:rPr>
          <w:rFonts w:asciiTheme="minorHAnsi" w:hAnsiTheme="minorHAnsi" w:cstheme="minorHAnsi"/>
          <w:color w:val="000000" w:themeColor="text1"/>
        </w:rPr>
      </w:pPr>
    </w:p>
    <w:p w14:paraId="12098297" w14:textId="77777777" w:rsidR="000E5485" w:rsidRPr="008D3401" w:rsidRDefault="000E5485" w:rsidP="00E45384">
      <w:pPr>
        <w:pStyle w:val="yiv1411529042p1"/>
        <w:spacing w:before="0" w:beforeAutospacing="0" w:after="0" w:afterAutospacing="0"/>
        <w:jc w:val="center"/>
        <w:rPr>
          <w:rFonts w:asciiTheme="minorHAnsi" w:hAnsiTheme="minorHAnsi" w:cstheme="minorHAnsi"/>
          <w:color w:val="000000" w:themeColor="text1"/>
          <w:sz w:val="28"/>
          <w:szCs w:val="28"/>
        </w:rPr>
      </w:pPr>
      <w:r w:rsidRPr="008D3401">
        <w:rPr>
          <w:rStyle w:val="yiv1411529042s1"/>
          <w:rFonts w:asciiTheme="minorHAnsi" w:hAnsiTheme="minorHAnsi" w:cstheme="minorHAnsi"/>
          <w:color w:val="000000" w:themeColor="text1"/>
          <w:sz w:val="28"/>
          <w:szCs w:val="28"/>
        </w:rPr>
        <w:t>I) Protéger et contenir la liberté de culte sur le fondement de l’ordre public : une certaine prépondérance de la loi pénale</w:t>
      </w:r>
    </w:p>
    <w:p w14:paraId="46121EEE" w14:textId="77777777" w:rsidR="00C409D1" w:rsidRPr="008D3401" w:rsidRDefault="00C409D1" w:rsidP="00DC0C7C">
      <w:pPr>
        <w:autoSpaceDE w:val="0"/>
        <w:autoSpaceDN w:val="0"/>
        <w:adjustRightInd w:val="0"/>
        <w:jc w:val="both"/>
        <w:rPr>
          <w:rFonts w:cstheme="minorHAnsi"/>
          <w:color w:val="000000" w:themeColor="text1"/>
          <w:lang w:val="fr-FR"/>
        </w:rPr>
      </w:pPr>
    </w:p>
    <w:p w14:paraId="732E71F9" w14:textId="003B2183" w:rsidR="00A974AE" w:rsidRPr="008D3401" w:rsidRDefault="00C409D1" w:rsidP="00DC0C7C">
      <w:pPr>
        <w:jc w:val="both"/>
        <w:rPr>
          <w:rFonts w:eastAsia="Times New Roman" w:cstheme="minorHAnsi"/>
          <w:color w:val="000000" w:themeColor="text1"/>
          <w:lang w:eastAsia="fr-FR"/>
        </w:rPr>
      </w:pPr>
      <w:r w:rsidRPr="008D3401">
        <w:rPr>
          <w:rFonts w:eastAsia="Times New Roman" w:cstheme="minorHAnsi"/>
          <w:color w:val="000000" w:themeColor="text1"/>
          <w:lang w:eastAsia="fr-FR"/>
        </w:rPr>
        <w:t>Aux termes de l’</w:t>
      </w:r>
      <w:r w:rsidR="00980555">
        <w:rPr>
          <w:rFonts w:eastAsia="Times New Roman" w:cstheme="minorHAnsi"/>
          <w:color w:val="000000" w:themeColor="text1"/>
          <w:lang w:eastAsia="fr-FR"/>
        </w:rPr>
        <w:t>art</w:t>
      </w:r>
      <w:r w:rsidR="00F5521D">
        <w:rPr>
          <w:rFonts w:eastAsia="Times New Roman" w:cstheme="minorHAnsi"/>
          <w:color w:val="000000" w:themeColor="text1"/>
          <w:lang w:eastAsia="fr-FR"/>
        </w:rPr>
        <w:t>icle</w:t>
      </w:r>
      <w:r w:rsidRPr="008D3401">
        <w:rPr>
          <w:rFonts w:eastAsia="Times New Roman" w:cstheme="minorHAnsi"/>
          <w:color w:val="000000" w:themeColor="text1"/>
          <w:lang w:eastAsia="fr-FR"/>
        </w:rPr>
        <w:t xml:space="preserve"> 19 de la Constitution du Luxembourg, le libre exercice du culte est en principe </w:t>
      </w:r>
      <w:r w:rsidR="00C901CC" w:rsidRPr="008D3401">
        <w:rPr>
          <w:rFonts w:eastAsia="Times New Roman" w:cstheme="minorHAnsi"/>
          <w:color w:val="000000" w:themeColor="text1"/>
          <w:lang w:eastAsia="fr-FR"/>
        </w:rPr>
        <w:t xml:space="preserve">soumis </w:t>
      </w:r>
      <w:r w:rsidRPr="008D3401">
        <w:rPr>
          <w:rFonts w:eastAsia="Times New Roman" w:cstheme="minorHAnsi"/>
          <w:color w:val="000000" w:themeColor="text1"/>
          <w:lang w:eastAsia="fr-FR"/>
        </w:rPr>
        <w:t>aux seules restrictions fondées sur un ordre public spécifique</w:t>
      </w:r>
      <w:r w:rsidR="001672AF" w:rsidRPr="008D3401">
        <w:rPr>
          <w:rFonts w:eastAsia="Times New Roman" w:cstheme="minorHAnsi"/>
          <w:color w:val="000000" w:themeColor="text1"/>
          <w:lang w:eastAsia="fr-FR"/>
        </w:rPr>
        <w:t> : l’incrimination délictuelle</w:t>
      </w:r>
      <w:r w:rsidRPr="008D3401">
        <w:rPr>
          <w:rFonts w:eastAsia="Times New Roman" w:cstheme="minorHAnsi"/>
          <w:color w:val="000000" w:themeColor="text1"/>
          <w:lang w:eastAsia="fr-FR"/>
        </w:rPr>
        <w:t>.</w:t>
      </w:r>
      <w:r w:rsidR="003F4E94" w:rsidRPr="008D3401">
        <w:rPr>
          <w:rFonts w:eastAsia="Times New Roman" w:cstheme="minorHAnsi"/>
          <w:color w:val="000000" w:themeColor="text1"/>
          <w:lang w:eastAsia="fr-FR"/>
        </w:rPr>
        <w:t xml:space="preserve"> </w:t>
      </w:r>
      <w:r w:rsidR="00A974AE" w:rsidRPr="008D3401">
        <w:rPr>
          <w:rFonts w:eastAsia="Times New Roman" w:cstheme="minorHAnsi"/>
          <w:color w:val="000000" w:themeColor="text1"/>
          <w:lang w:eastAsia="fr-FR"/>
        </w:rPr>
        <w:t>A l’</w:t>
      </w:r>
      <w:r w:rsidR="00980555">
        <w:rPr>
          <w:rFonts w:eastAsia="Times New Roman" w:cstheme="minorHAnsi"/>
          <w:color w:val="000000" w:themeColor="text1"/>
          <w:lang w:eastAsia="fr-FR"/>
        </w:rPr>
        <w:t>art</w:t>
      </w:r>
      <w:r w:rsidR="00F5521D">
        <w:rPr>
          <w:rFonts w:eastAsia="Times New Roman" w:cstheme="minorHAnsi"/>
          <w:color w:val="000000" w:themeColor="text1"/>
          <w:lang w:eastAsia="fr-FR"/>
        </w:rPr>
        <w:t>icle</w:t>
      </w:r>
      <w:r w:rsidR="00A974AE" w:rsidRPr="008D3401">
        <w:rPr>
          <w:rFonts w:eastAsia="Times New Roman" w:cstheme="minorHAnsi"/>
          <w:color w:val="000000" w:themeColor="text1"/>
          <w:lang w:eastAsia="fr-FR"/>
        </w:rPr>
        <w:t xml:space="preserve"> 14 du même texte, il est prévu que « </w:t>
      </w:r>
      <w:r w:rsidR="00A974AE" w:rsidRPr="003F4E94">
        <w:rPr>
          <w:rFonts w:eastAsia="Times New Roman" w:cstheme="minorHAnsi"/>
          <w:i/>
          <w:iCs/>
          <w:color w:val="000000" w:themeColor="text1"/>
          <w:lang w:eastAsia="fr-FR"/>
        </w:rPr>
        <w:t>nulle peine de peut être établie ni appliquée qu’en vertu de la loi </w:t>
      </w:r>
      <w:r w:rsidR="00A974AE" w:rsidRPr="008D3401">
        <w:rPr>
          <w:rFonts w:eastAsia="Times New Roman" w:cstheme="minorHAnsi"/>
          <w:color w:val="000000" w:themeColor="text1"/>
          <w:lang w:eastAsia="fr-FR"/>
        </w:rPr>
        <w:t>»</w:t>
      </w:r>
      <w:r w:rsidR="00A9252D" w:rsidRPr="008D3401">
        <w:rPr>
          <w:rFonts w:eastAsia="Times New Roman" w:cstheme="minorHAnsi"/>
          <w:color w:val="000000" w:themeColor="text1"/>
          <w:lang w:eastAsia="fr-FR"/>
        </w:rPr>
        <w:t>.</w:t>
      </w:r>
    </w:p>
    <w:p w14:paraId="35DA88F5" w14:textId="292C36EC" w:rsidR="00C409D1" w:rsidRPr="008D3401" w:rsidRDefault="00A9252D" w:rsidP="00DC0C7C">
      <w:pPr>
        <w:jc w:val="both"/>
        <w:rPr>
          <w:rFonts w:eastAsia="Times New Roman" w:cstheme="minorHAnsi"/>
          <w:color w:val="000000" w:themeColor="text1"/>
          <w:lang w:eastAsia="fr-FR"/>
        </w:rPr>
      </w:pPr>
      <w:r w:rsidRPr="008D3401">
        <w:rPr>
          <w:rFonts w:eastAsia="Times New Roman" w:cstheme="minorHAnsi"/>
          <w:color w:val="000000" w:themeColor="text1"/>
          <w:lang w:eastAsia="fr-FR"/>
        </w:rPr>
        <w:t>S’</w:t>
      </w:r>
      <w:r w:rsidR="001672AF" w:rsidRPr="008D3401">
        <w:rPr>
          <w:rFonts w:eastAsia="Times New Roman" w:cstheme="minorHAnsi"/>
          <w:color w:val="000000" w:themeColor="text1"/>
          <w:lang w:eastAsia="fr-FR"/>
        </w:rPr>
        <w:t>’il est communément admis, notamment en vertu de la Déclaration française des droits de l’homme et du citoyen du 26 ao</w:t>
      </w:r>
      <w:r w:rsidR="00F15929">
        <w:rPr>
          <w:rFonts w:eastAsia="Times New Roman" w:cstheme="minorHAnsi"/>
          <w:color w:val="000000" w:themeColor="text1"/>
          <w:lang w:eastAsia="fr-FR"/>
        </w:rPr>
        <w:t>û</w:t>
      </w:r>
      <w:r w:rsidR="001672AF" w:rsidRPr="008D3401">
        <w:rPr>
          <w:rFonts w:eastAsia="Times New Roman" w:cstheme="minorHAnsi"/>
          <w:color w:val="000000" w:themeColor="text1"/>
          <w:lang w:eastAsia="fr-FR"/>
        </w:rPr>
        <w:t xml:space="preserve">t 1789, que </w:t>
      </w:r>
      <w:r w:rsidR="00C409D1" w:rsidRPr="008D3401">
        <w:rPr>
          <w:rFonts w:eastAsia="Times New Roman" w:cstheme="minorHAnsi"/>
          <w:color w:val="000000" w:themeColor="text1"/>
          <w:lang w:eastAsia="fr-FR"/>
        </w:rPr>
        <w:t xml:space="preserve">la loi en général ne peut </w:t>
      </w:r>
      <w:r w:rsidR="001E2131">
        <w:rPr>
          <w:rFonts w:eastAsia="Times New Roman" w:cstheme="minorHAnsi"/>
          <w:color w:val="000000" w:themeColor="text1"/>
          <w:lang w:eastAsia="fr-FR"/>
        </w:rPr>
        <w:t>interdire</w:t>
      </w:r>
      <w:r w:rsidR="00C409D1" w:rsidRPr="008D3401">
        <w:rPr>
          <w:rFonts w:eastAsia="Times New Roman" w:cstheme="minorHAnsi"/>
          <w:color w:val="000000" w:themeColor="text1"/>
          <w:lang w:eastAsia="fr-FR"/>
        </w:rPr>
        <w:t xml:space="preserve"> que ce qui est nuisible à la société, </w:t>
      </w:r>
      <w:r w:rsidR="001E2131">
        <w:rPr>
          <w:rFonts w:eastAsia="Times New Roman" w:cstheme="minorHAnsi"/>
          <w:color w:val="000000" w:themeColor="text1"/>
          <w:lang w:eastAsia="fr-FR"/>
        </w:rPr>
        <w:t>s’en est à</w:t>
      </w:r>
      <w:r w:rsidR="00C409D1" w:rsidRPr="008D3401">
        <w:rPr>
          <w:rFonts w:eastAsia="Times New Roman" w:cstheme="minorHAnsi"/>
          <w:color w:val="000000" w:themeColor="text1"/>
          <w:lang w:eastAsia="fr-FR"/>
        </w:rPr>
        <w:t xml:space="preserve"> plus forte raison </w:t>
      </w:r>
      <w:r w:rsidR="001E2131">
        <w:rPr>
          <w:rFonts w:eastAsia="Times New Roman" w:cstheme="minorHAnsi"/>
          <w:color w:val="000000" w:themeColor="text1"/>
          <w:lang w:eastAsia="fr-FR"/>
        </w:rPr>
        <w:t>le cas en matière d’</w:t>
      </w:r>
      <w:r w:rsidR="00C409D1" w:rsidRPr="008D3401">
        <w:rPr>
          <w:rFonts w:eastAsia="Times New Roman" w:cstheme="minorHAnsi"/>
          <w:color w:val="000000" w:themeColor="text1"/>
          <w:lang w:eastAsia="fr-FR"/>
        </w:rPr>
        <w:t xml:space="preserve">incrimination pénale. Les peines sont déterminées en fonction de la gravité de l’infraction par rapport à l’ordre public, comme </w:t>
      </w:r>
      <w:r w:rsidR="00346FCD">
        <w:rPr>
          <w:rFonts w:eastAsia="Times New Roman" w:cstheme="minorHAnsi"/>
          <w:color w:val="000000" w:themeColor="text1"/>
          <w:lang w:eastAsia="fr-FR"/>
        </w:rPr>
        <w:t>a pu le</w:t>
      </w:r>
      <w:r w:rsidR="00C409D1" w:rsidRPr="008D3401">
        <w:rPr>
          <w:rFonts w:eastAsia="Times New Roman" w:cstheme="minorHAnsi"/>
          <w:color w:val="000000" w:themeColor="text1"/>
          <w:lang w:eastAsia="fr-FR"/>
        </w:rPr>
        <w:t xml:space="preserve"> soulign</w:t>
      </w:r>
      <w:r w:rsidR="00346FCD">
        <w:rPr>
          <w:rFonts w:eastAsia="Times New Roman" w:cstheme="minorHAnsi"/>
          <w:color w:val="000000" w:themeColor="text1"/>
          <w:lang w:eastAsia="fr-FR"/>
        </w:rPr>
        <w:t>er</w:t>
      </w:r>
      <w:r w:rsidR="00C409D1" w:rsidRPr="008D3401">
        <w:rPr>
          <w:rFonts w:eastAsia="Times New Roman" w:cstheme="minorHAnsi"/>
          <w:color w:val="000000" w:themeColor="text1"/>
          <w:lang w:eastAsia="fr-FR"/>
        </w:rPr>
        <w:t xml:space="preserve"> la Cour constitutionnelle.</w:t>
      </w:r>
      <w:r w:rsidR="00A1745A" w:rsidRPr="008D3401">
        <w:rPr>
          <w:rStyle w:val="Appelnotedebasdep"/>
          <w:rFonts w:eastAsia="Times New Roman" w:cstheme="minorHAnsi"/>
          <w:color w:val="000000" w:themeColor="text1"/>
          <w:lang w:eastAsia="fr-FR"/>
        </w:rPr>
        <w:footnoteReference w:id="17"/>
      </w:r>
    </w:p>
    <w:p w14:paraId="6DC3E00A" w14:textId="77814F97" w:rsidR="003E0ED5" w:rsidRPr="008D3401" w:rsidRDefault="003E0ED5" w:rsidP="00DC0C7C">
      <w:pPr>
        <w:autoSpaceDE w:val="0"/>
        <w:autoSpaceDN w:val="0"/>
        <w:adjustRightInd w:val="0"/>
        <w:jc w:val="both"/>
        <w:rPr>
          <w:rFonts w:cstheme="minorHAnsi"/>
          <w:color w:val="000000" w:themeColor="text1"/>
          <w:lang w:val="fr-FR"/>
        </w:rPr>
      </w:pPr>
      <w:r w:rsidRPr="008D3401">
        <w:rPr>
          <w:rFonts w:eastAsia="Times New Roman" w:cstheme="minorHAnsi"/>
          <w:color w:val="000000" w:themeColor="text1"/>
          <w:lang w:eastAsia="fr-FR"/>
        </w:rPr>
        <w:t>En outre, dans le cadre de l’application de l’</w:t>
      </w:r>
      <w:r w:rsidR="00980555">
        <w:rPr>
          <w:rFonts w:eastAsia="Times New Roman" w:cstheme="minorHAnsi"/>
          <w:color w:val="000000" w:themeColor="text1"/>
          <w:lang w:eastAsia="fr-FR"/>
        </w:rPr>
        <w:t>art</w:t>
      </w:r>
      <w:r w:rsidR="00F5521D">
        <w:rPr>
          <w:rFonts w:eastAsia="Times New Roman" w:cstheme="minorHAnsi"/>
          <w:color w:val="000000" w:themeColor="text1"/>
          <w:lang w:eastAsia="fr-FR"/>
        </w:rPr>
        <w:t>icle</w:t>
      </w:r>
      <w:r w:rsidRPr="008D3401">
        <w:rPr>
          <w:rFonts w:eastAsia="Times New Roman" w:cstheme="minorHAnsi"/>
          <w:color w:val="000000" w:themeColor="text1"/>
          <w:lang w:eastAsia="fr-FR"/>
        </w:rPr>
        <w:t xml:space="preserve"> 27 de la loi du 29 août 2008, le Tribunal administratif a estimé qu’ « </w:t>
      </w:r>
      <w:r w:rsidRPr="008D3401">
        <w:rPr>
          <w:rFonts w:cstheme="minorHAnsi"/>
          <w:i/>
          <w:iCs/>
          <w:color w:val="000000" w:themeColor="text1"/>
        </w:rPr>
        <w:t>u</w:t>
      </w:r>
      <w:r w:rsidRPr="008D3401">
        <w:rPr>
          <w:rFonts w:cstheme="minorHAnsi"/>
          <w:i/>
          <w:iCs/>
          <w:color w:val="000000" w:themeColor="text1"/>
          <w:lang w:val="fr-FR"/>
        </w:rPr>
        <w:t>ne condamnation pénale peut, de par la teneur et la gravité des faits sanctionnés, dénoter un comportement qui constitue une menace actuelle, réelle et grave affectant un intérêt fondamental de la société</w:t>
      </w:r>
      <w:r w:rsidRPr="008D3401">
        <w:rPr>
          <w:rFonts w:cstheme="minorHAnsi"/>
          <w:color w:val="000000" w:themeColor="text1"/>
          <w:lang w:val="fr-FR"/>
        </w:rPr>
        <w:t>.</w:t>
      </w:r>
      <w:r w:rsidR="00AC7E00" w:rsidRPr="008D3401">
        <w:rPr>
          <w:rStyle w:val="Appelnotedebasdep"/>
          <w:rFonts w:cstheme="minorHAnsi"/>
          <w:color w:val="000000" w:themeColor="text1"/>
          <w:lang w:val="fr-FR"/>
        </w:rPr>
        <w:footnoteReference w:id="18"/>
      </w:r>
    </w:p>
    <w:p w14:paraId="2D510DE0" w14:textId="5935CB42" w:rsidR="002B1F47" w:rsidRPr="008D3401" w:rsidRDefault="00AC7E00" w:rsidP="00DC0C7C">
      <w:pPr>
        <w:jc w:val="both"/>
        <w:rPr>
          <w:rFonts w:eastAsia="Times New Roman" w:cstheme="minorHAnsi"/>
          <w:color w:val="000000" w:themeColor="text1"/>
          <w:lang w:eastAsia="fr-FR"/>
        </w:rPr>
      </w:pPr>
      <w:r w:rsidRPr="008D3401">
        <w:rPr>
          <w:rFonts w:eastAsia="Times New Roman" w:cstheme="minorHAnsi"/>
          <w:color w:val="000000" w:themeColor="text1"/>
          <w:lang w:val="fr-FR" w:eastAsia="fr-FR"/>
        </w:rPr>
        <w:t>Par ailleurs</w:t>
      </w:r>
      <w:r w:rsidR="00C409D1" w:rsidRPr="008D3401">
        <w:rPr>
          <w:rFonts w:eastAsia="Times New Roman" w:cstheme="minorHAnsi"/>
          <w:color w:val="000000" w:themeColor="text1"/>
          <w:lang w:eastAsia="fr-FR"/>
        </w:rPr>
        <w:t>, la loi française du 9 décembre 19</w:t>
      </w:r>
      <w:r w:rsidR="001672AF" w:rsidRPr="008D3401">
        <w:rPr>
          <w:rFonts w:eastAsia="Times New Roman" w:cstheme="minorHAnsi"/>
          <w:color w:val="000000" w:themeColor="text1"/>
          <w:lang w:eastAsia="fr-FR"/>
        </w:rPr>
        <w:t>0</w:t>
      </w:r>
      <w:r w:rsidR="00C409D1" w:rsidRPr="008D3401">
        <w:rPr>
          <w:rFonts w:eastAsia="Times New Roman" w:cstheme="minorHAnsi"/>
          <w:color w:val="000000" w:themeColor="text1"/>
          <w:lang w:eastAsia="fr-FR"/>
        </w:rPr>
        <w:t xml:space="preserve">5, qui consacre le libre exercice des cultes sous les seules restrictions qu’elle prévoit dans l’intérêt de l’ordre public, énumère dans le chapitre </w:t>
      </w:r>
      <w:r w:rsidR="005750B6" w:rsidRPr="008D3401">
        <w:rPr>
          <w:rFonts w:eastAsia="Times New Roman" w:cstheme="minorHAnsi"/>
          <w:color w:val="000000" w:themeColor="text1"/>
          <w:lang w:eastAsia="fr-FR"/>
        </w:rPr>
        <w:t>V</w:t>
      </w:r>
      <w:r w:rsidR="00C409D1" w:rsidRPr="008D3401">
        <w:rPr>
          <w:rFonts w:eastAsia="Times New Roman" w:cstheme="minorHAnsi"/>
          <w:color w:val="000000" w:themeColor="text1"/>
          <w:lang w:eastAsia="fr-FR"/>
        </w:rPr>
        <w:t xml:space="preserve"> (police des cultes)</w:t>
      </w:r>
      <w:r w:rsidR="005750B6" w:rsidRPr="008D3401">
        <w:rPr>
          <w:rFonts w:eastAsia="Times New Roman" w:cstheme="minorHAnsi"/>
          <w:color w:val="000000" w:themeColor="text1"/>
          <w:lang w:eastAsia="fr-FR"/>
        </w:rPr>
        <w:t xml:space="preserve"> </w:t>
      </w:r>
      <w:r w:rsidR="00C409D1" w:rsidRPr="008D3401">
        <w:rPr>
          <w:rFonts w:eastAsia="Times New Roman" w:cstheme="minorHAnsi"/>
          <w:color w:val="000000" w:themeColor="text1"/>
          <w:lang w:eastAsia="fr-FR"/>
        </w:rPr>
        <w:t>un certain nombre d’infractions</w:t>
      </w:r>
      <w:r w:rsidR="00A1745A" w:rsidRPr="008D3401">
        <w:rPr>
          <w:rFonts w:eastAsia="Times New Roman" w:cstheme="minorHAnsi"/>
          <w:color w:val="000000" w:themeColor="text1"/>
          <w:lang w:eastAsia="fr-FR"/>
        </w:rPr>
        <w:t xml:space="preserve"> destinées à la fois à protéger et à contenir les communautés religieuses.</w:t>
      </w:r>
    </w:p>
    <w:p w14:paraId="343D2D0A" w14:textId="474D1859" w:rsidR="002B1F47" w:rsidRPr="008D3401" w:rsidRDefault="00BF3622"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 xml:space="preserve">Aussi, au </w:t>
      </w:r>
      <w:r w:rsidR="00017BB1" w:rsidRPr="008D3401">
        <w:rPr>
          <w:rFonts w:asciiTheme="minorHAnsi" w:hAnsiTheme="minorHAnsi" w:cstheme="minorHAnsi"/>
          <w:color w:val="000000" w:themeColor="text1"/>
        </w:rPr>
        <w:t xml:space="preserve">Luxembourg, </w:t>
      </w:r>
      <w:r w:rsidR="00DD1141" w:rsidRPr="008D3401">
        <w:rPr>
          <w:rFonts w:asciiTheme="minorHAnsi" w:hAnsiTheme="minorHAnsi" w:cstheme="minorHAnsi"/>
          <w:color w:val="000000" w:themeColor="text1"/>
        </w:rPr>
        <w:t>malgré la référence dans la Constitution au délit, la répression des crimes et contraventions pourrait également être regardée comme une restriction à la liberté de culte, si bien que la compétence législative apparait quasi exclusive en la matière.</w:t>
      </w:r>
    </w:p>
    <w:p w14:paraId="520EBAA7" w14:textId="77777777" w:rsidR="002B1F47" w:rsidRPr="008D3401" w:rsidRDefault="002B1F47" w:rsidP="00DC0C7C">
      <w:pPr>
        <w:pStyle w:val="yiv1411529042p2"/>
        <w:spacing w:before="0" w:beforeAutospacing="0" w:after="0" w:afterAutospacing="0"/>
        <w:jc w:val="both"/>
        <w:rPr>
          <w:rFonts w:asciiTheme="minorHAnsi" w:hAnsiTheme="minorHAnsi" w:cstheme="minorHAnsi"/>
          <w:color w:val="000000" w:themeColor="text1"/>
          <w:sz w:val="26"/>
          <w:szCs w:val="26"/>
        </w:rPr>
      </w:pPr>
    </w:p>
    <w:p w14:paraId="61F4E341" w14:textId="7079A860" w:rsidR="000E5485" w:rsidRPr="008D3401" w:rsidRDefault="000E5485" w:rsidP="00F15929">
      <w:pPr>
        <w:pStyle w:val="yiv1411529042p1"/>
        <w:spacing w:before="0" w:beforeAutospacing="0" w:after="0" w:afterAutospacing="0"/>
        <w:jc w:val="center"/>
        <w:rPr>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 xml:space="preserve">A) La liberté de culte sous réserve de la répression des infractions : un ordre public </w:t>
      </w:r>
      <w:r w:rsidR="00181B69">
        <w:rPr>
          <w:rStyle w:val="yiv1411529042s1"/>
          <w:rFonts w:asciiTheme="minorHAnsi" w:hAnsiTheme="minorHAnsi" w:cstheme="minorHAnsi"/>
          <w:color w:val="000000" w:themeColor="text1"/>
        </w:rPr>
        <w:t xml:space="preserve">pénal </w:t>
      </w:r>
      <w:r w:rsidRPr="008D3401">
        <w:rPr>
          <w:rStyle w:val="yiv1411529042s1"/>
          <w:rFonts w:asciiTheme="minorHAnsi" w:hAnsiTheme="minorHAnsi" w:cstheme="minorHAnsi"/>
          <w:color w:val="000000" w:themeColor="text1"/>
        </w:rPr>
        <w:t>largement entendu</w:t>
      </w:r>
    </w:p>
    <w:p w14:paraId="5F0D12E1" w14:textId="736945AD" w:rsidR="009C2CE6" w:rsidRPr="008D3401" w:rsidRDefault="009C2CE6" w:rsidP="00DC0C7C">
      <w:pPr>
        <w:pStyle w:val="yiv1411529042p2"/>
        <w:spacing w:before="0" w:beforeAutospacing="0" w:after="0" w:afterAutospacing="0"/>
        <w:jc w:val="both"/>
        <w:rPr>
          <w:rFonts w:asciiTheme="minorHAnsi" w:hAnsiTheme="minorHAnsi" w:cstheme="minorHAnsi"/>
          <w:color w:val="000000" w:themeColor="text1"/>
        </w:rPr>
      </w:pPr>
    </w:p>
    <w:p w14:paraId="149D9349" w14:textId="587E39D5" w:rsidR="000D7A39" w:rsidRPr="008D3401" w:rsidRDefault="000D7A39"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Selon la Cour constitutionnelle : « </w:t>
      </w:r>
      <w:r w:rsidRPr="008D3401">
        <w:rPr>
          <w:rFonts w:cstheme="minorHAnsi"/>
          <w:i/>
          <w:iCs/>
          <w:color w:val="000000" w:themeColor="text1"/>
          <w:lang w:val="fr-FR"/>
        </w:rPr>
        <w:t>Le législateur est seul compétent pour déterminer les impératifs de l’ordre public et les moyens les plus aptes à atteindre leur réalisation ; il lui appartient d’apprécier s’il est souhaitable d’instaurer des peines plus sévères quand une infraction nuit particulièrement à l’intérêt général</w:t>
      </w:r>
      <w:r w:rsidRPr="008D3401">
        <w:rPr>
          <w:rFonts w:cstheme="minorHAnsi"/>
          <w:color w:val="000000" w:themeColor="text1"/>
          <w:lang w:val="fr-FR"/>
        </w:rPr>
        <w:t>. »</w:t>
      </w:r>
      <w:r w:rsidR="00BD7B24" w:rsidRPr="008D3401">
        <w:rPr>
          <w:rStyle w:val="Appelnotedebasdep"/>
          <w:rFonts w:cstheme="minorHAnsi"/>
          <w:color w:val="000000" w:themeColor="text1"/>
          <w:lang w:val="fr-FR"/>
        </w:rPr>
        <w:footnoteReference w:id="19"/>
      </w:r>
      <w:r w:rsidRPr="008D3401">
        <w:rPr>
          <w:rFonts w:cstheme="minorHAnsi"/>
          <w:color w:val="000000" w:themeColor="text1"/>
          <w:lang w:val="fr-FR"/>
        </w:rPr>
        <w:t> </w:t>
      </w:r>
      <w:r w:rsidR="00BD7B24" w:rsidRPr="008D3401">
        <w:rPr>
          <w:rFonts w:cstheme="minorHAnsi"/>
          <w:color w:val="000000" w:themeColor="text1"/>
          <w:lang w:val="fr-FR"/>
        </w:rPr>
        <w:t xml:space="preserve"> Ainsi, l’exercice du pouvoir législatif n’est guère</w:t>
      </w:r>
      <w:r w:rsidR="00AB5CC5" w:rsidRPr="008D3401">
        <w:rPr>
          <w:rFonts w:cstheme="minorHAnsi"/>
          <w:color w:val="000000" w:themeColor="text1"/>
          <w:lang w:val="fr-FR"/>
        </w:rPr>
        <w:t xml:space="preserve"> restreint à une quelconque conception de l’ordre public. Il appartient au législateur de décider des incriminations et des peines en fonction du degré de gravité des faits en cause.</w:t>
      </w:r>
    </w:p>
    <w:p w14:paraId="28EF96A7" w14:textId="77777777" w:rsidR="000D7A39" w:rsidRPr="008D3401" w:rsidRDefault="000D7A39" w:rsidP="00DC0C7C">
      <w:pPr>
        <w:pStyle w:val="yiv1411529042p2"/>
        <w:spacing w:before="0" w:beforeAutospacing="0" w:after="0" w:afterAutospacing="0"/>
        <w:jc w:val="both"/>
        <w:rPr>
          <w:rFonts w:asciiTheme="minorHAnsi" w:hAnsiTheme="minorHAnsi" w:cstheme="minorHAnsi"/>
          <w:color w:val="000000" w:themeColor="text1"/>
        </w:rPr>
      </w:pPr>
    </w:p>
    <w:p w14:paraId="63DB8D49" w14:textId="7D7D7CD6" w:rsidR="000E5485" w:rsidRPr="008D3401" w:rsidRDefault="000E5485" w:rsidP="00DC0C7C">
      <w:pPr>
        <w:pStyle w:val="yiv1411529042li1"/>
        <w:numPr>
          <w:ilvl w:val="0"/>
          <w:numId w:val="1"/>
        </w:numPr>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lastRenderedPageBreak/>
        <w:t>La liberté de culte sous réserve expresse de la répression des délits</w:t>
      </w:r>
    </w:p>
    <w:p w14:paraId="522B237D" w14:textId="5BFD5517" w:rsidR="00AB5CC5" w:rsidRPr="008D3401" w:rsidRDefault="00AB5CC5" w:rsidP="00DC0C7C">
      <w:pPr>
        <w:pStyle w:val="yiv1411529042li1"/>
        <w:spacing w:before="0" w:beforeAutospacing="0" w:after="0" w:afterAutospacing="0"/>
        <w:jc w:val="both"/>
        <w:rPr>
          <w:rStyle w:val="yiv1411529042s1"/>
          <w:rFonts w:asciiTheme="minorHAnsi" w:hAnsiTheme="minorHAnsi" w:cstheme="minorHAnsi"/>
          <w:color w:val="000000" w:themeColor="text1"/>
        </w:rPr>
      </w:pPr>
    </w:p>
    <w:p w14:paraId="20B635AA" w14:textId="36D74C1E" w:rsidR="00AB5CC5" w:rsidRPr="008D3401" w:rsidRDefault="00AB5CC5" w:rsidP="00DC0C7C">
      <w:pPr>
        <w:pStyle w:val="yiv1411529042li1"/>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Aux termes de l’</w:t>
      </w:r>
      <w:r w:rsidR="00980555">
        <w:rPr>
          <w:rStyle w:val="yiv1411529042s1"/>
          <w:rFonts w:asciiTheme="minorHAnsi" w:hAnsiTheme="minorHAnsi" w:cstheme="minorHAnsi"/>
          <w:color w:val="000000" w:themeColor="text1"/>
        </w:rPr>
        <w:t>art</w:t>
      </w:r>
      <w:r w:rsidR="00F5521D">
        <w:rPr>
          <w:rStyle w:val="yiv1411529042s1"/>
          <w:rFonts w:asciiTheme="minorHAnsi" w:hAnsiTheme="minorHAnsi" w:cstheme="minorHAnsi"/>
          <w:color w:val="000000" w:themeColor="text1"/>
        </w:rPr>
        <w:t>icle</w:t>
      </w:r>
      <w:r w:rsidRPr="008D3401">
        <w:rPr>
          <w:rStyle w:val="yiv1411529042s1"/>
          <w:rFonts w:asciiTheme="minorHAnsi" w:hAnsiTheme="minorHAnsi" w:cstheme="minorHAnsi"/>
          <w:color w:val="000000" w:themeColor="text1"/>
        </w:rPr>
        <w:t xml:space="preserve"> 19 de la </w:t>
      </w:r>
      <w:r w:rsidR="00346FCD">
        <w:rPr>
          <w:rStyle w:val="yiv1411529042s1"/>
          <w:rFonts w:asciiTheme="minorHAnsi" w:hAnsiTheme="minorHAnsi" w:cstheme="minorHAnsi"/>
          <w:color w:val="000000" w:themeColor="text1"/>
        </w:rPr>
        <w:t>C</w:t>
      </w:r>
      <w:r w:rsidRPr="008D3401">
        <w:rPr>
          <w:rStyle w:val="yiv1411529042s1"/>
          <w:rFonts w:asciiTheme="minorHAnsi" w:hAnsiTheme="minorHAnsi" w:cstheme="minorHAnsi"/>
          <w:color w:val="000000" w:themeColor="text1"/>
        </w:rPr>
        <w:t>onstitution luxembourgeoise, la liberté de culte</w:t>
      </w:r>
      <w:r w:rsidR="002470FC" w:rsidRPr="008D3401">
        <w:rPr>
          <w:rStyle w:val="yiv1411529042s1"/>
          <w:rFonts w:asciiTheme="minorHAnsi" w:hAnsiTheme="minorHAnsi" w:cstheme="minorHAnsi"/>
          <w:color w:val="000000" w:themeColor="text1"/>
        </w:rPr>
        <w:t>,</w:t>
      </w:r>
      <w:r w:rsidRPr="008D3401">
        <w:rPr>
          <w:rStyle w:val="yiv1411529042s1"/>
          <w:rFonts w:asciiTheme="minorHAnsi" w:hAnsiTheme="minorHAnsi" w:cstheme="minorHAnsi"/>
          <w:color w:val="000000" w:themeColor="text1"/>
        </w:rPr>
        <w:t xml:space="preserve"> entendu</w:t>
      </w:r>
      <w:r w:rsidR="00346FCD">
        <w:rPr>
          <w:rStyle w:val="yiv1411529042s1"/>
          <w:rFonts w:asciiTheme="minorHAnsi" w:hAnsiTheme="minorHAnsi" w:cstheme="minorHAnsi"/>
          <w:color w:val="000000" w:themeColor="text1"/>
        </w:rPr>
        <w:t>e</w:t>
      </w:r>
      <w:r w:rsidRPr="008D3401">
        <w:rPr>
          <w:rStyle w:val="yiv1411529042s1"/>
          <w:rFonts w:asciiTheme="minorHAnsi" w:hAnsiTheme="minorHAnsi" w:cstheme="minorHAnsi"/>
          <w:color w:val="000000" w:themeColor="text1"/>
        </w:rPr>
        <w:t xml:space="preserve"> au sens du libre exe</w:t>
      </w:r>
      <w:r w:rsidR="002470FC" w:rsidRPr="008D3401">
        <w:rPr>
          <w:rStyle w:val="yiv1411529042s1"/>
          <w:rFonts w:asciiTheme="minorHAnsi" w:hAnsiTheme="minorHAnsi" w:cstheme="minorHAnsi"/>
          <w:color w:val="000000" w:themeColor="text1"/>
        </w:rPr>
        <w:t>r</w:t>
      </w:r>
      <w:r w:rsidRPr="008D3401">
        <w:rPr>
          <w:rStyle w:val="yiv1411529042s1"/>
          <w:rFonts w:asciiTheme="minorHAnsi" w:hAnsiTheme="minorHAnsi" w:cstheme="minorHAnsi"/>
          <w:color w:val="000000" w:themeColor="text1"/>
        </w:rPr>
        <w:t xml:space="preserve">cice des cultes, </w:t>
      </w:r>
      <w:r w:rsidR="002470FC" w:rsidRPr="008D3401">
        <w:rPr>
          <w:rStyle w:val="yiv1411529042s1"/>
          <w:rFonts w:asciiTheme="minorHAnsi" w:hAnsiTheme="minorHAnsi" w:cstheme="minorHAnsi"/>
          <w:color w:val="000000" w:themeColor="text1"/>
        </w:rPr>
        <w:t>de la liberté des communautés religieuses et celle de la liberté d’expression des conviction</w:t>
      </w:r>
      <w:r w:rsidR="00F15929">
        <w:rPr>
          <w:rStyle w:val="yiv1411529042s1"/>
          <w:rFonts w:asciiTheme="minorHAnsi" w:hAnsiTheme="minorHAnsi" w:cstheme="minorHAnsi"/>
          <w:color w:val="000000" w:themeColor="text1"/>
        </w:rPr>
        <w:t>s</w:t>
      </w:r>
      <w:r w:rsidR="002470FC" w:rsidRPr="008D3401">
        <w:rPr>
          <w:rStyle w:val="yiv1411529042s1"/>
          <w:rFonts w:asciiTheme="minorHAnsi" w:hAnsiTheme="minorHAnsi" w:cstheme="minorHAnsi"/>
          <w:color w:val="000000" w:themeColor="text1"/>
        </w:rPr>
        <w:t>, est garantie, sauf la répression des délits commis à l’occasion de l’</w:t>
      </w:r>
      <w:r w:rsidR="00F15929">
        <w:rPr>
          <w:rStyle w:val="yiv1411529042s1"/>
          <w:rFonts w:asciiTheme="minorHAnsi" w:hAnsiTheme="minorHAnsi" w:cstheme="minorHAnsi"/>
          <w:color w:val="000000" w:themeColor="text1"/>
        </w:rPr>
        <w:t>usage</w:t>
      </w:r>
      <w:r w:rsidR="002470FC" w:rsidRPr="008D3401">
        <w:rPr>
          <w:rStyle w:val="yiv1411529042s1"/>
          <w:rFonts w:asciiTheme="minorHAnsi" w:hAnsiTheme="minorHAnsi" w:cstheme="minorHAnsi"/>
          <w:color w:val="000000" w:themeColor="text1"/>
        </w:rPr>
        <w:t xml:space="preserve"> de ces libertés.</w:t>
      </w:r>
    </w:p>
    <w:p w14:paraId="36ECAAF8" w14:textId="24C9B06E" w:rsidR="002470FC" w:rsidRPr="008D3401" w:rsidRDefault="002470FC" w:rsidP="00DC0C7C">
      <w:pPr>
        <w:pStyle w:val="yiv1411529042li1"/>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 xml:space="preserve">La référence </w:t>
      </w:r>
      <w:r w:rsidR="00B338D7" w:rsidRPr="008D3401">
        <w:rPr>
          <w:rStyle w:val="yiv1411529042s1"/>
          <w:rFonts w:asciiTheme="minorHAnsi" w:hAnsiTheme="minorHAnsi" w:cstheme="minorHAnsi"/>
          <w:color w:val="000000" w:themeColor="text1"/>
        </w:rPr>
        <w:t>au délit, qui apparait en décalage avec le droit positif, pourrait s’expliquer au moins de deux manières.</w:t>
      </w:r>
    </w:p>
    <w:p w14:paraId="2EA0EAB7" w14:textId="39288E48" w:rsidR="00B2079B" w:rsidRPr="008D3401" w:rsidRDefault="00B338D7" w:rsidP="00DC0C7C">
      <w:pPr>
        <w:pStyle w:val="yiv1411529042li1"/>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D’abord l’ex</w:t>
      </w:r>
      <w:r w:rsidR="00B86170" w:rsidRPr="008D3401">
        <w:rPr>
          <w:rStyle w:val="yiv1411529042s1"/>
          <w:rFonts w:asciiTheme="minorHAnsi" w:hAnsiTheme="minorHAnsi" w:cstheme="minorHAnsi"/>
          <w:color w:val="000000" w:themeColor="text1"/>
        </w:rPr>
        <w:t>istence dans le code pénal luxembourgeois d’un chapitre intitulé « Des délits relatifs au libre exercice des cultes », (</w:t>
      </w:r>
      <w:r w:rsidR="00980555">
        <w:rPr>
          <w:rStyle w:val="yiv1411529042s1"/>
          <w:rFonts w:asciiTheme="minorHAnsi" w:hAnsiTheme="minorHAnsi" w:cstheme="minorHAnsi"/>
          <w:color w:val="000000" w:themeColor="text1"/>
        </w:rPr>
        <w:t>art</w:t>
      </w:r>
      <w:r w:rsidR="00F5521D">
        <w:rPr>
          <w:rStyle w:val="yiv1411529042s1"/>
          <w:rFonts w:asciiTheme="minorHAnsi" w:hAnsiTheme="minorHAnsi" w:cstheme="minorHAnsi"/>
          <w:color w:val="000000" w:themeColor="text1"/>
        </w:rPr>
        <w:t>icles</w:t>
      </w:r>
      <w:r w:rsidR="00B86170" w:rsidRPr="008D3401">
        <w:rPr>
          <w:rStyle w:val="yiv1411529042s1"/>
          <w:rFonts w:asciiTheme="minorHAnsi" w:hAnsiTheme="minorHAnsi" w:cstheme="minorHAnsi"/>
          <w:color w:val="000000" w:themeColor="text1"/>
        </w:rPr>
        <w:t xml:space="preserve"> 142 à 146).</w:t>
      </w:r>
      <w:r w:rsidR="00B2079B" w:rsidRPr="008D3401">
        <w:rPr>
          <w:rStyle w:val="Appelnotedebasdep"/>
          <w:rFonts w:asciiTheme="minorHAnsi" w:hAnsiTheme="minorHAnsi" w:cstheme="minorHAnsi"/>
          <w:color w:val="000000" w:themeColor="text1"/>
        </w:rPr>
        <w:footnoteReference w:id="20"/>
      </w:r>
      <w:r w:rsidR="00B86170" w:rsidRPr="008D3401">
        <w:rPr>
          <w:rStyle w:val="yiv1411529042s1"/>
          <w:rFonts w:asciiTheme="minorHAnsi" w:hAnsiTheme="minorHAnsi" w:cstheme="minorHAnsi"/>
          <w:color w:val="000000" w:themeColor="text1"/>
        </w:rPr>
        <w:t xml:space="preserve"> Aux termes de ces dispositions il est notamment interdit de contraindre ou d’</w:t>
      </w:r>
      <w:r w:rsidR="00DF7F70" w:rsidRPr="008D3401">
        <w:rPr>
          <w:rStyle w:val="yiv1411529042s1"/>
          <w:rFonts w:asciiTheme="minorHAnsi" w:hAnsiTheme="minorHAnsi" w:cstheme="minorHAnsi"/>
          <w:color w:val="000000" w:themeColor="text1"/>
        </w:rPr>
        <w:t>empêcher, par des violences ou menaces,</w:t>
      </w:r>
      <w:r w:rsidR="00B86170" w:rsidRPr="008D3401">
        <w:rPr>
          <w:rStyle w:val="yiv1411529042s1"/>
          <w:rFonts w:asciiTheme="minorHAnsi" w:hAnsiTheme="minorHAnsi" w:cstheme="minorHAnsi"/>
          <w:color w:val="000000" w:themeColor="text1"/>
        </w:rPr>
        <w:t xml:space="preserve"> une ou plusieurs personnes</w:t>
      </w:r>
      <w:r w:rsidR="00DF7F70" w:rsidRPr="008D3401">
        <w:rPr>
          <w:rStyle w:val="yiv1411529042s1"/>
          <w:rFonts w:asciiTheme="minorHAnsi" w:hAnsiTheme="minorHAnsi" w:cstheme="minorHAnsi"/>
          <w:color w:val="000000" w:themeColor="text1"/>
        </w:rPr>
        <w:t xml:space="preserve"> d’exercer un culte, d’assister à l’exercice du culte, de célébrer certaines fêtes religieuses ou d’observer certains jours de repos. Il est également interdit d’empêcher, de retarder ou d’interrompre l’exercice d’un culte, ou d’outrager les objets cultuels ou les ministres du culte.</w:t>
      </w:r>
      <w:r w:rsidR="000D6D2C">
        <w:rPr>
          <w:rStyle w:val="yiv1411529042s1"/>
          <w:rFonts w:asciiTheme="minorHAnsi" w:hAnsiTheme="minorHAnsi" w:cstheme="minorHAnsi"/>
          <w:color w:val="000000" w:themeColor="text1"/>
        </w:rPr>
        <w:t xml:space="preserve"> </w:t>
      </w:r>
      <w:r w:rsidR="00B2079B" w:rsidRPr="008D3401">
        <w:rPr>
          <w:rStyle w:val="yiv1411529042s1"/>
          <w:rFonts w:asciiTheme="minorHAnsi" w:hAnsiTheme="minorHAnsi" w:cstheme="minorHAnsi"/>
          <w:color w:val="000000" w:themeColor="text1"/>
        </w:rPr>
        <w:t>Ces différentes incriminations se retrouvent également dans la loi française du 9 décembre 1905, dans le chapitre intitulé « Police des cultes », (</w:t>
      </w:r>
      <w:r w:rsidR="00980555">
        <w:rPr>
          <w:rStyle w:val="yiv1411529042s1"/>
          <w:rFonts w:asciiTheme="minorHAnsi" w:hAnsiTheme="minorHAnsi" w:cstheme="minorHAnsi"/>
          <w:color w:val="000000" w:themeColor="text1"/>
        </w:rPr>
        <w:t>art</w:t>
      </w:r>
      <w:r w:rsidR="00F5521D">
        <w:rPr>
          <w:rStyle w:val="yiv1411529042s1"/>
          <w:rFonts w:asciiTheme="minorHAnsi" w:hAnsiTheme="minorHAnsi" w:cstheme="minorHAnsi"/>
          <w:color w:val="000000" w:themeColor="text1"/>
        </w:rPr>
        <w:t>icles</w:t>
      </w:r>
      <w:r w:rsidR="00B2079B" w:rsidRPr="008D3401">
        <w:rPr>
          <w:rStyle w:val="yiv1411529042s1"/>
          <w:rFonts w:asciiTheme="minorHAnsi" w:hAnsiTheme="minorHAnsi" w:cstheme="minorHAnsi"/>
          <w:color w:val="000000" w:themeColor="text1"/>
        </w:rPr>
        <w:t xml:space="preserve"> 25 à 36-3).</w:t>
      </w:r>
    </w:p>
    <w:p w14:paraId="0B125925" w14:textId="384141F7" w:rsidR="00AB5CC5" w:rsidRPr="008D3401" w:rsidRDefault="00BB731B" w:rsidP="00DC0C7C">
      <w:pPr>
        <w:pStyle w:val="yiv1411529042li1"/>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Ensuite, l’</w:t>
      </w:r>
      <w:r w:rsidR="00980555">
        <w:rPr>
          <w:rStyle w:val="yiv1411529042s1"/>
          <w:rFonts w:asciiTheme="minorHAnsi" w:hAnsiTheme="minorHAnsi" w:cstheme="minorHAnsi"/>
          <w:color w:val="000000" w:themeColor="text1"/>
        </w:rPr>
        <w:t>art</w:t>
      </w:r>
      <w:r w:rsidR="00F5521D">
        <w:rPr>
          <w:rStyle w:val="yiv1411529042s1"/>
          <w:rFonts w:asciiTheme="minorHAnsi" w:hAnsiTheme="minorHAnsi" w:cstheme="minorHAnsi"/>
          <w:color w:val="000000" w:themeColor="text1"/>
        </w:rPr>
        <w:t xml:space="preserve">icle </w:t>
      </w:r>
      <w:r w:rsidRPr="008D3401">
        <w:rPr>
          <w:rStyle w:val="yiv1411529042s1"/>
          <w:rFonts w:asciiTheme="minorHAnsi" w:hAnsiTheme="minorHAnsi" w:cstheme="minorHAnsi"/>
          <w:color w:val="000000" w:themeColor="text1"/>
        </w:rPr>
        <w:t xml:space="preserve">19 </w:t>
      </w:r>
      <w:r w:rsidR="00D52BE2" w:rsidRPr="008D3401">
        <w:rPr>
          <w:rStyle w:val="yiv1411529042s1"/>
          <w:rFonts w:asciiTheme="minorHAnsi" w:hAnsiTheme="minorHAnsi" w:cstheme="minorHAnsi"/>
          <w:color w:val="000000" w:themeColor="text1"/>
        </w:rPr>
        <w:t xml:space="preserve">de la </w:t>
      </w:r>
      <w:r w:rsidRPr="008D3401">
        <w:rPr>
          <w:rStyle w:val="yiv1411529042s1"/>
          <w:rFonts w:asciiTheme="minorHAnsi" w:hAnsiTheme="minorHAnsi" w:cstheme="minorHAnsi"/>
          <w:color w:val="000000" w:themeColor="text1"/>
        </w:rPr>
        <w:t>Constitution belge, modifiée</w:t>
      </w:r>
      <w:r w:rsidR="00D52BE2" w:rsidRPr="008D3401">
        <w:rPr>
          <w:rStyle w:val="yiv1411529042s1"/>
          <w:rFonts w:asciiTheme="minorHAnsi" w:hAnsiTheme="minorHAnsi" w:cstheme="minorHAnsi"/>
          <w:color w:val="000000" w:themeColor="text1"/>
        </w:rPr>
        <w:t>,</w:t>
      </w:r>
      <w:r w:rsidRPr="008D3401">
        <w:rPr>
          <w:rStyle w:val="yiv1411529042s1"/>
          <w:rFonts w:asciiTheme="minorHAnsi" w:hAnsiTheme="minorHAnsi" w:cstheme="minorHAnsi"/>
          <w:color w:val="000000" w:themeColor="text1"/>
        </w:rPr>
        <w:t xml:space="preserve"> du 17 février 1994</w:t>
      </w:r>
      <w:r w:rsidR="00D52BE2" w:rsidRPr="008D3401">
        <w:rPr>
          <w:rStyle w:val="yiv1411529042s1"/>
          <w:rFonts w:asciiTheme="minorHAnsi" w:hAnsiTheme="minorHAnsi" w:cstheme="minorHAnsi"/>
          <w:color w:val="000000" w:themeColor="text1"/>
        </w:rPr>
        <w:t xml:space="preserve">, </w:t>
      </w:r>
      <w:r w:rsidR="002B1F47" w:rsidRPr="008D3401">
        <w:rPr>
          <w:rStyle w:val="yiv1411529042s1"/>
          <w:rFonts w:asciiTheme="minorHAnsi" w:hAnsiTheme="minorHAnsi" w:cstheme="minorHAnsi"/>
          <w:color w:val="000000" w:themeColor="text1"/>
        </w:rPr>
        <w:t>consacre également la liberté de culte, sous la réserve expresse de la répression des délits.</w:t>
      </w:r>
    </w:p>
    <w:p w14:paraId="25866B31" w14:textId="77777777" w:rsidR="002B1F47" w:rsidRPr="008D3401" w:rsidRDefault="002B1F47" w:rsidP="00DC0C7C">
      <w:pPr>
        <w:pStyle w:val="yiv1411529042li1"/>
        <w:spacing w:before="0" w:beforeAutospacing="0" w:after="0" w:afterAutospacing="0"/>
        <w:jc w:val="both"/>
        <w:rPr>
          <w:rFonts w:asciiTheme="minorHAnsi" w:hAnsiTheme="minorHAnsi" w:cstheme="minorHAnsi"/>
          <w:color w:val="000000" w:themeColor="text1"/>
        </w:rPr>
      </w:pPr>
    </w:p>
    <w:p w14:paraId="78C81EC7" w14:textId="77777777" w:rsidR="000E5485" w:rsidRPr="008D3401" w:rsidRDefault="000E5485" w:rsidP="00DC0C7C">
      <w:pPr>
        <w:pStyle w:val="yiv1411529042li1"/>
        <w:numPr>
          <w:ilvl w:val="0"/>
          <w:numId w:val="1"/>
        </w:numPr>
        <w:spacing w:before="0" w:beforeAutospacing="0" w:after="0" w:afterAutospacing="0"/>
        <w:ind w:left="714" w:hanging="357"/>
        <w:jc w:val="both"/>
        <w:rPr>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La liberté de culte sous réserve implicite mais indiscutable de la répression des crimes et contraventions</w:t>
      </w:r>
      <w:r w:rsidRPr="008D3401">
        <w:rPr>
          <w:rStyle w:val="yiv1411529042s1"/>
          <w:rFonts w:asciiTheme="minorHAnsi" w:hAnsiTheme="minorHAnsi" w:cstheme="minorHAnsi"/>
          <w:color w:val="000000" w:themeColor="text1"/>
        </w:rPr>
        <w:tab/>
      </w:r>
    </w:p>
    <w:p w14:paraId="3051C2C3" w14:textId="49E3D16D" w:rsidR="000E5485" w:rsidRPr="008D3401" w:rsidRDefault="000E5485" w:rsidP="00DC0C7C">
      <w:pPr>
        <w:pStyle w:val="yiv1411529042p2"/>
        <w:spacing w:before="0" w:beforeAutospacing="0" w:after="0" w:afterAutospacing="0"/>
        <w:jc w:val="both"/>
        <w:rPr>
          <w:rFonts w:asciiTheme="minorHAnsi" w:hAnsiTheme="minorHAnsi" w:cstheme="minorHAnsi"/>
          <w:color w:val="000000" w:themeColor="text1"/>
        </w:rPr>
      </w:pPr>
    </w:p>
    <w:p w14:paraId="43E61372" w14:textId="2E8CAC7B" w:rsidR="002B1F47" w:rsidRPr="008D3401" w:rsidRDefault="004E7171"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 xml:space="preserve">A partir du moment où le mobile religieux n’est pas un fait justificatif, et ne pouvant donc nullement faire échec à l’application de la loi pénale, c’est l’ensemble des infractions qui devrait être regardé comme </w:t>
      </w:r>
      <w:r w:rsidR="000D6D2C">
        <w:rPr>
          <w:rFonts w:asciiTheme="minorHAnsi" w:hAnsiTheme="minorHAnsi" w:cstheme="minorHAnsi"/>
          <w:color w:val="000000" w:themeColor="text1"/>
        </w:rPr>
        <w:t xml:space="preserve">une </w:t>
      </w:r>
      <w:r w:rsidRPr="008D3401">
        <w:rPr>
          <w:rFonts w:asciiTheme="minorHAnsi" w:hAnsiTheme="minorHAnsi" w:cstheme="minorHAnsi"/>
          <w:color w:val="000000" w:themeColor="text1"/>
        </w:rPr>
        <w:t>limite à la liberté de culte.</w:t>
      </w:r>
      <w:r w:rsidRPr="008D3401">
        <w:rPr>
          <w:rStyle w:val="Appelnotedebasdep"/>
          <w:rFonts w:asciiTheme="minorHAnsi" w:hAnsiTheme="minorHAnsi" w:cstheme="minorHAnsi"/>
          <w:color w:val="000000" w:themeColor="text1"/>
        </w:rPr>
        <w:footnoteReference w:id="21"/>
      </w:r>
    </w:p>
    <w:p w14:paraId="3F0DEDEF" w14:textId="3659EF9D" w:rsidR="002B1F47" w:rsidRPr="008D3401" w:rsidRDefault="004E7171"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D’ailleurs</w:t>
      </w:r>
      <w:r w:rsidR="000D6D2C">
        <w:rPr>
          <w:rFonts w:asciiTheme="minorHAnsi" w:hAnsiTheme="minorHAnsi" w:cstheme="minorHAnsi"/>
          <w:color w:val="000000" w:themeColor="text1"/>
        </w:rPr>
        <w:t>,</w:t>
      </w:r>
      <w:r w:rsidRPr="008D3401">
        <w:rPr>
          <w:rFonts w:asciiTheme="minorHAnsi" w:hAnsiTheme="minorHAnsi" w:cstheme="minorHAnsi"/>
          <w:color w:val="000000" w:themeColor="text1"/>
        </w:rPr>
        <w:t xml:space="preserve"> dans le code pénal du Luxembourg, tout comme ceux de la France et de la Belgique,</w:t>
      </w:r>
      <w:r w:rsidR="009661BB" w:rsidRPr="008D3401">
        <w:rPr>
          <w:rStyle w:val="Appelnotedebasdep"/>
          <w:rFonts w:asciiTheme="minorHAnsi" w:hAnsiTheme="minorHAnsi" w:cstheme="minorHAnsi"/>
          <w:color w:val="000000" w:themeColor="text1"/>
        </w:rPr>
        <w:footnoteReference w:id="22"/>
      </w:r>
      <w:r w:rsidRPr="008D3401">
        <w:rPr>
          <w:rFonts w:asciiTheme="minorHAnsi" w:hAnsiTheme="minorHAnsi" w:cstheme="minorHAnsi"/>
          <w:color w:val="000000" w:themeColor="text1"/>
        </w:rPr>
        <w:t xml:space="preserve"> </w:t>
      </w:r>
      <w:r w:rsidR="000D6D2C">
        <w:rPr>
          <w:rFonts w:asciiTheme="minorHAnsi" w:hAnsiTheme="minorHAnsi" w:cstheme="minorHAnsi"/>
          <w:color w:val="000000" w:themeColor="text1"/>
        </w:rPr>
        <w:t xml:space="preserve">il </w:t>
      </w:r>
      <w:r w:rsidR="00092463">
        <w:rPr>
          <w:rFonts w:asciiTheme="minorHAnsi" w:hAnsiTheme="minorHAnsi" w:cstheme="minorHAnsi"/>
          <w:color w:val="000000" w:themeColor="text1"/>
        </w:rPr>
        <w:t xml:space="preserve">existe </w:t>
      </w:r>
      <w:r w:rsidRPr="008D3401">
        <w:rPr>
          <w:rFonts w:asciiTheme="minorHAnsi" w:hAnsiTheme="minorHAnsi" w:cstheme="minorHAnsi"/>
          <w:color w:val="000000" w:themeColor="text1"/>
        </w:rPr>
        <w:t xml:space="preserve">des contraventions et </w:t>
      </w:r>
      <w:r w:rsidR="000D6D2C">
        <w:rPr>
          <w:rFonts w:asciiTheme="minorHAnsi" w:hAnsiTheme="minorHAnsi" w:cstheme="minorHAnsi"/>
          <w:color w:val="000000" w:themeColor="text1"/>
        </w:rPr>
        <w:t xml:space="preserve">des </w:t>
      </w:r>
      <w:r w:rsidRPr="008D3401">
        <w:rPr>
          <w:rFonts w:asciiTheme="minorHAnsi" w:hAnsiTheme="minorHAnsi" w:cstheme="minorHAnsi"/>
          <w:color w:val="000000" w:themeColor="text1"/>
        </w:rPr>
        <w:t>crimes</w:t>
      </w:r>
      <w:r w:rsidR="00B27207" w:rsidRPr="008D3401">
        <w:rPr>
          <w:rFonts w:asciiTheme="minorHAnsi" w:hAnsiTheme="minorHAnsi" w:cstheme="minorHAnsi"/>
          <w:color w:val="000000" w:themeColor="text1"/>
        </w:rPr>
        <w:t xml:space="preserve"> pouvant être regardés comme se rapportant à l’exercice d’un culte.</w:t>
      </w:r>
    </w:p>
    <w:p w14:paraId="522F10D6" w14:textId="7131F798" w:rsidR="007979F5" w:rsidRPr="008D3401" w:rsidRDefault="00B27207"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Il en est ainsi de</w:t>
      </w:r>
      <w:r w:rsidR="000D6D2C">
        <w:rPr>
          <w:rFonts w:asciiTheme="minorHAnsi" w:hAnsiTheme="minorHAnsi" w:cstheme="minorHAnsi"/>
          <w:color w:val="000000" w:themeColor="text1"/>
        </w:rPr>
        <w:t xml:space="preserve">s </w:t>
      </w:r>
      <w:r w:rsidRPr="008D3401">
        <w:rPr>
          <w:rFonts w:asciiTheme="minorHAnsi" w:hAnsiTheme="minorHAnsi" w:cstheme="minorHAnsi"/>
          <w:color w:val="000000" w:themeColor="text1"/>
        </w:rPr>
        <w:t>incrimination</w:t>
      </w:r>
      <w:r w:rsidR="000D6D2C">
        <w:rPr>
          <w:rFonts w:asciiTheme="minorHAnsi" w:hAnsiTheme="minorHAnsi" w:cstheme="minorHAnsi"/>
          <w:color w:val="000000" w:themeColor="text1"/>
        </w:rPr>
        <w:t>s</w:t>
      </w:r>
      <w:r w:rsidRPr="008D3401">
        <w:rPr>
          <w:rFonts w:asciiTheme="minorHAnsi" w:hAnsiTheme="minorHAnsi" w:cstheme="minorHAnsi"/>
          <w:color w:val="000000" w:themeColor="text1"/>
        </w:rPr>
        <w:t xml:space="preserve"> de polygamie, </w:t>
      </w:r>
      <w:r w:rsidR="00980555">
        <w:rPr>
          <w:rFonts w:asciiTheme="minorHAnsi" w:hAnsiTheme="minorHAnsi" w:cstheme="minorHAnsi"/>
          <w:color w:val="000000" w:themeColor="text1"/>
        </w:rPr>
        <w:t>art</w:t>
      </w:r>
      <w:r w:rsidR="00F5521D">
        <w:rPr>
          <w:rFonts w:asciiTheme="minorHAnsi" w:hAnsiTheme="minorHAnsi" w:cstheme="minorHAnsi"/>
          <w:color w:val="000000" w:themeColor="text1"/>
        </w:rPr>
        <w:t xml:space="preserve">icle </w:t>
      </w:r>
      <w:r w:rsidRPr="008D3401">
        <w:rPr>
          <w:rFonts w:asciiTheme="minorHAnsi" w:hAnsiTheme="minorHAnsi" w:cstheme="minorHAnsi"/>
          <w:color w:val="000000" w:themeColor="text1"/>
        </w:rPr>
        <w:t>391 du code pénal et celle de dissimulation du visage,</w:t>
      </w:r>
      <w:r w:rsidR="006C150B" w:rsidRPr="008D3401">
        <w:rPr>
          <w:rStyle w:val="Appelnotedebasdep"/>
          <w:rFonts w:asciiTheme="minorHAnsi" w:hAnsiTheme="minorHAnsi" w:cstheme="minorHAnsi"/>
          <w:color w:val="000000" w:themeColor="text1"/>
        </w:rPr>
        <w:footnoteReference w:id="23"/>
      </w:r>
      <w:r w:rsidRPr="008D3401">
        <w:rPr>
          <w:rFonts w:asciiTheme="minorHAnsi" w:hAnsiTheme="minorHAnsi" w:cstheme="minorHAnsi"/>
          <w:color w:val="000000" w:themeColor="text1"/>
        </w:rPr>
        <w:t xml:space="preserve"> </w:t>
      </w:r>
      <w:r w:rsidR="00980555">
        <w:rPr>
          <w:rFonts w:asciiTheme="minorHAnsi" w:hAnsiTheme="minorHAnsi" w:cstheme="minorHAnsi"/>
          <w:color w:val="000000" w:themeColor="text1"/>
        </w:rPr>
        <w:t>art</w:t>
      </w:r>
      <w:r w:rsidR="00F5521D">
        <w:rPr>
          <w:rFonts w:asciiTheme="minorHAnsi" w:hAnsiTheme="minorHAnsi" w:cstheme="minorHAnsi"/>
          <w:color w:val="000000" w:themeColor="text1"/>
        </w:rPr>
        <w:t>icle</w:t>
      </w:r>
      <w:r w:rsidRPr="008D3401">
        <w:rPr>
          <w:rFonts w:asciiTheme="minorHAnsi" w:hAnsiTheme="minorHAnsi" w:cstheme="minorHAnsi"/>
          <w:color w:val="000000" w:themeColor="text1"/>
        </w:rPr>
        <w:t xml:space="preserve"> 563-10 du même code, </w:t>
      </w:r>
      <w:r w:rsidR="00111709">
        <w:rPr>
          <w:rFonts w:asciiTheme="minorHAnsi" w:hAnsiTheme="minorHAnsi" w:cstheme="minorHAnsi"/>
          <w:color w:val="000000" w:themeColor="text1"/>
        </w:rPr>
        <w:t xml:space="preserve">qualifiées de </w:t>
      </w:r>
      <w:r w:rsidR="006C150B" w:rsidRPr="008D3401">
        <w:rPr>
          <w:rFonts w:asciiTheme="minorHAnsi" w:hAnsiTheme="minorHAnsi" w:cstheme="minorHAnsi"/>
          <w:color w:val="000000" w:themeColor="text1"/>
        </w:rPr>
        <w:t xml:space="preserve">crime dans le premier cas et </w:t>
      </w:r>
      <w:r w:rsidR="00111709">
        <w:rPr>
          <w:rFonts w:asciiTheme="minorHAnsi" w:hAnsiTheme="minorHAnsi" w:cstheme="minorHAnsi"/>
          <w:color w:val="000000" w:themeColor="text1"/>
        </w:rPr>
        <w:t>de</w:t>
      </w:r>
      <w:r w:rsidR="006C150B" w:rsidRPr="008D3401">
        <w:rPr>
          <w:rFonts w:asciiTheme="minorHAnsi" w:hAnsiTheme="minorHAnsi" w:cstheme="minorHAnsi"/>
          <w:color w:val="000000" w:themeColor="text1"/>
        </w:rPr>
        <w:t xml:space="preserve"> contravention dans le second.</w:t>
      </w:r>
    </w:p>
    <w:p w14:paraId="472FDC6A" w14:textId="77777777" w:rsidR="007979F5" w:rsidRPr="008D3401" w:rsidRDefault="007979F5" w:rsidP="00DC0C7C">
      <w:pPr>
        <w:pStyle w:val="yiv1411529042p2"/>
        <w:spacing w:before="0" w:beforeAutospacing="0" w:after="0" w:afterAutospacing="0"/>
        <w:jc w:val="both"/>
        <w:rPr>
          <w:rFonts w:asciiTheme="minorHAnsi" w:hAnsiTheme="minorHAnsi" w:cstheme="minorHAnsi"/>
          <w:color w:val="000000" w:themeColor="text1"/>
        </w:rPr>
      </w:pPr>
    </w:p>
    <w:p w14:paraId="0A63BDA0" w14:textId="77777777" w:rsidR="002B1F47" w:rsidRPr="008D3401" w:rsidRDefault="002B1F47" w:rsidP="00092463">
      <w:pPr>
        <w:pStyle w:val="yiv1411529042p2"/>
        <w:spacing w:before="0" w:beforeAutospacing="0" w:after="0" w:afterAutospacing="0"/>
        <w:jc w:val="center"/>
        <w:rPr>
          <w:rFonts w:asciiTheme="minorHAnsi" w:hAnsiTheme="minorHAnsi" w:cstheme="minorHAnsi"/>
          <w:color w:val="000000" w:themeColor="text1"/>
        </w:rPr>
      </w:pPr>
    </w:p>
    <w:p w14:paraId="4BA98017" w14:textId="1BDF4868" w:rsidR="000E5485" w:rsidRPr="008D3401" w:rsidRDefault="000E5485" w:rsidP="00092463">
      <w:pPr>
        <w:pStyle w:val="yiv1411529042p1"/>
        <w:spacing w:before="0" w:beforeAutospacing="0" w:after="0" w:afterAutospacing="0"/>
        <w:jc w:val="center"/>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B) Légiférer en matière cultuelle sur le fondement de l’ordre public : la relative limitation des prérogatives législatives</w:t>
      </w:r>
    </w:p>
    <w:p w14:paraId="0E4604D7" w14:textId="4AAC2324" w:rsidR="007979F5" w:rsidRPr="008D3401" w:rsidRDefault="007979F5" w:rsidP="00DC0C7C">
      <w:pPr>
        <w:pStyle w:val="yiv1411529042p1"/>
        <w:spacing w:before="0" w:beforeAutospacing="0" w:after="0" w:afterAutospacing="0"/>
        <w:jc w:val="both"/>
        <w:rPr>
          <w:rStyle w:val="yiv1411529042s1"/>
          <w:rFonts w:asciiTheme="minorHAnsi" w:hAnsiTheme="minorHAnsi" w:cstheme="minorHAnsi"/>
          <w:color w:val="000000" w:themeColor="text1"/>
        </w:rPr>
      </w:pPr>
    </w:p>
    <w:p w14:paraId="4F5E16E7" w14:textId="76BAA508" w:rsidR="00111709" w:rsidRDefault="0009179B" w:rsidP="00DC0C7C">
      <w:pPr>
        <w:pStyle w:val="yiv1411529042p1"/>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lastRenderedPageBreak/>
        <w:t>La consécration de la liberté de culte sous réserve de la répression des infractions emporte un certain nombre de garanties</w:t>
      </w:r>
      <w:r w:rsidR="00111709">
        <w:rPr>
          <w:rStyle w:val="yiv1411529042s1"/>
          <w:rFonts w:asciiTheme="minorHAnsi" w:hAnsiTheme="minorHAnsi" w:cstheme="minorHAnsi"/>
          <w:color w:val="000000" w:themeColor="text1"/>
        </w:rPr>
        <w:t>,</w:t>
      </w:r>
      <w:r w:rsidRPr="008D3401">
        <w:rPr>
          <w:rStyle w:val="yiv1411529042s1"/>
          <w:rFonts w:asciiTheme="minorHAnsi" w:hAnsiTheme="minorHAnsi" w:cstheme="minorHAnsi"/>
          <w:color w:val="000000" w:themeColor="text1"/>
        </w:rPr>
        <w:t xml:space="preserve"> notamment celles inhérentes au droit pénal et celles tenant au contrôle de constitutionnalité.</w:t>
      </w:r>
    </w:p>
    <w:p w14:paraId="4AC5ABEE" w14:textId="77777777" w:rsidR="00C63DF0" w:rsidRPr="008D3401" w:rsidRDefault="00C63DF0" w:rsidP="00DC0C7C">
      <w:pPr>
        <w:pStyle w:val="yiv1411529042p1"/>
        <w:spacing w:before="0" w:beforeAutospacing="0" w:after="0" w:afterAutospacing="0"/>
        <w:jc w:val="both"/>
        <w:rPr>
          <w:rStyle w:val="yiv1411529042s1"/>
          <w:rFonts w:asciiTheme="minorHAnsi" w:hAnsiTheme="minorHAnsi" w:cstheme="minorHAnsi"/>
          <w:color w:val="000000" w:themeColor="text1"/>
        </w:rPr>
      </w:pPr>
    </w:p>
    <w:p w14:paraId="40A3D69C" w14:textId="67A187F6" w:rsidR="000E5485" w:rsidRPr="008D3401" w:rsidRDefault="000E5485" w:rsidP="00DC0C7C">
      <w:pPr>
        <w:pStyle w:val="yiv1411529042p1"/>
        <w:numPr>
          <w:ilvl w:val="0"/>
          <w:numId w:val="4"/>
        </w:numPr>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Des garanties propres au droit pénal manifestement infranchissables</w:t>
      </w:r>
    </w:p>
    <w:p w14:paraId="546A73BC" w14:textId="77777777" w:rsidR="00DC1C0D" w:rsidRPr="008D3401" w:rsidRDefault="00DC1C0D" w:rsidP="00DC0C7C">
      <w:pPr>
        <w:pStyle w:val="yiv1411529042p1"/>
        <w:spacing w:before="0" w:beforeAutospacing="0" w:after="0" w:afterAutospacing="0"/>
        <w:jc w:val="both"/>
        <w:rPr>
          <w:rStyle w:val="yiv1411529042s1"/>
          <w:rFonts w:asciiTheme="minorHAnsi" w:hAnsiTheme="minorHAnsi" w:cstheme="minorHAnsi"/>
          <w:color w:val="000000" w:themeColor="text1"/>
        </w:rPr>
      </w:pPr>
    </w:p>
    <w:p w14:paraId="428545F0" w14:textId="5316DCBD" w:rsidR="00634ABA" w:rsidRPr="008D3401" w:rsidRDefault="009D55A1" w:rsidP="00DC0C7C">
      <w:pPr>
        <w:pStyle w:val="yiv1411529042p1"/>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 xml:space="preserve">La procédure à l’issue de laquelle les infractions sont réprimées est assortie de garanties de nature à préserver les droits de la personne en cause. Il en est ainsi particulièrement du principe de la sécurité juridique dans </w:t>
      </w:r>
      <w:r w:rsidR="00111709">
        <w:rPr>
          <w:rStyle w:val="yiv1411529042s1"/>
          <w:rFonts w:asciiTheme="minorHAnsi" w:hAnsiTheme="minorHAnsi" w:cstheme="minorHAnsi"/>
          <w:color w:val="000000" w:themeColor="text1"/>
        </w:rPr>
        <w:t>s</w:t>
      </w:r>
      <w:r w:rsidRPr="008D3401">
        <w:rPr>
          <w:rStyle w:val="yiv1411529042s1"/>
          <w:rFonts w:asciiTheme="minorHAnsi" w:hAnsiTheme="minorHAnsi" w:cstheme="minorHAnsi"/>
          <w:color w:val="000000" w:themeColor="text1"/>
        </w:rPr>
        <w:t xml:space="preserve">es différentes expressions, </w:t>
      </w:r>
      <w:r w:rsidR="00111709">
        <w:rPr>
          <w:rStyle w:val="yiv1411529042s1"/>
          <w:rFonts w:asciiTheme="minorHAnsi" w:hAnsiTheme="minorHAnsi" w:cstheme="minorHAnsi"/>
          <w:color w:val="000000" w:themeColor="text1"/>
        </w:rPr>
        <w:t xml:space="preserve">et </w:t>
      </w:r>
      <w:r w:rsidRPr="008D3401">
        <w:rPr>
          <w:rStyle w:val="yiv1411529042s1"/>
          <w:rFonts w:asciiTheme="minorHAnsi" w:hAnsiTheme="minorHAnsi" w:cstheme="minorHAnsi"/>
          <w:color w:val="000000" w:themeColor="text1"/>
        </w:rPr>
        <w:t xml:space="preserve">consacré notamment aux </w:t>
      </w:r>
      <w:r w:rsidR="00980555">
        <w:rPr>
          <w:rStyle w:val="yiv1411529042s1"/>
          <w:rFonts w:asciiTheme="minorHAnsi" w:hAnsiTheme="minorHAnsi" w:cstheme="minorHAnsi"/>
          <w:color w:val="000000" w:themeColor="text1"/>
        </w:rPr>
        <w:t>art</w:t>
      </w:r>
      <w:r w:rsidR="00F5521D">
        <w:rPr>
          <w:rStyle w:val="yiv1411529042s1"/>
          <w:rFonts w:asciiTheme="minorHAnsi" w:hAnsiTheme="minorHAnsi" w:cstheme="minorHAnsi"/>
          <w:color w:val="000000" w:themeColor="text1"/>
        </w:rPr>
        <w:t>icles</w:t>
      </w:r>
      <w:r w:rsidRPr="008D3401">
        <w:rPr>
          <w:rStyle w:val="yiv1411529042s1"/>
          <w:rFonts w:asciiTheme="minorHAnsi" w:hAnsiTheme="minorHAnsi" w:cstheme="minorHAnsi"/>
          <w:color w:val="000000" w:themeColor="text1"/>
        </w:rPr>
        <w:t xml:space="preserve"> </w:t>
      </w:r>
      <w:r w:rsidR="00DC1C0D" w:rsidRPr="008D3401">
        <w:rPr>
          <w:rStyle w:val="yiv1411529042s1"/>
          <w:rFonts w:asciiTheme="minorHAnsi" w:hAnsiTheme="minorHAnsi" w:cstheme="minorHAnsi"/>
          <w:color w:val="000000" w:themeColor="text1"/>
        </w:rPr>
        <w:t xml:space="preserve">2, </w:t>
      </w:r>
      <w:r w:rsidRPr="008D3401">
        <w:rPr>
          <w:rStyle w:val="yiv1411529042s1"/>
          <w:rFonts w:asciiTheme="minorHAnsi" w:hAnsiTheme="minorHAnsi" w:cstheme="minorHAnsi"/>
          <w:color w:val="000000" w:themeColor="text1"/>
        </w:rPr>
        <w:t>14 et 95 de la Constitution et à l’</w:t>
      </w:r>
      <w:r w:rsidR="00980555">
        <w:rPr>
          <w:rStyle w:val="yiv1411529042s1"/>
          <w:rFonts w:asciiTheme="minorHAnsi" w:hAnsiTheme="minorHAnsi" w:cstheme="minorHAnsi"/>
          <w:color w:val="000000" w:themeColor="text1"/>
        </w:rPr>
        <w:t>art</w:t>
      </w:r>
      <w:r w:rsidR="00F5521D">
        <w:rPr>
          <w:rStyle w:val="yiv1411529042s1"/>
          <w:rFonts w:asciiTheme="minorHAnsi" w:hAnsiTheme="minorHAnsi" w:cstheme="minorHAnsi"/>
          <w:color w:val="000000" w:themeColor="text1"/>
        </w:rPr>
        <w:t>icle</w:t>
      </w:r>
      <w:r w:rsidRPr="008D3401">
        <w:rPr>
          <w:rStyle w:val="yiv1411529042s1"/>
          <w:rFonts w:asciiTheme="minorHAnsi" w:hAnsiTheme="minorHAnsi" w:cstheme="minorHAnsi"/>
          <w:color w:val="000000" w:themeColor="text1"/>
        </w:rPr>
        <w:t xml:space="preserve"> 7.1 de la Convention européenne des droits de l’homme. </w:t>
      </w:r>
      <w:r w:rsidR="000033A0" w:rsidRPr="008D3401">
        <w:rPr>
          <w:rStyle w:val="yiv1411529042s1"/>
          <w:rFonts w:asciiTheme="minorHAnsi" w:hAnsiTheme="minorHAnsi" w:cstheme="minorHAnsi"/>
          <w:color w:val="000000" w:themeColor="text1"/>
        </w:rPr>
        <w:t>Ainsi, des exigences telles que la légalité des peines, la non</w:t>
      </w:r>
      <w:r w:rsidR="00425C2C">
        <w:rPr>
          <w:rStyle w:val="yiv1411529042s1"/>
          <w:rFonts w:asciiTheme="minorHAnsi" w:hAnsiTheme="minorHAnsi" w:cstheme="minorHAnsi"/>
          <w:color w:val="000000" w:themeColor="text1"/>
        </w:rPr>
        <w:t>-</w:t>
      </w:r>
      <w:r w:rsidR="000033A0" w:rsidRPr="008D3401">
        <w:rPr>
          <w:rStyle w:val="yiv1411529042s1"/>
          <w:rFonts w:asciiTheme="minorHAnsi" w:hAnsiTheme="minorHAnsi" w:cstheme="minorHAnsi"/>
          <w:color w:val="000000" w:themeColor="text1"/>
        </w:rPr>
        <w:t>rétroactivité de la loi pénale ou le principe de son interprétation stricte,</w:t>
      </w:r>
      <w:r w:rsidR="006D52ED" w:rsidRPr="008D3401">
        <w:rPr>
          <w:rStyle w:val="Appelnotedebasdep"/>
          <w:rFonts w:asciiTheme="minorHAnsi" w:hAnsiTheme="minorHAnsi" w:cstheme="minorHAnsi"/>
          <w:color w:val="000000" w:themeColor="text1"/>
        </w:rPr>
        <w:footnoteReference w:id="24"/>
      </w:r>
      <w:r w:rsidR="000033A0" w:rsidRPr="008D3401">
        <w:rPr>
          <w:rStyle w:val="yiv1411529042s1"/>
          <w:rFonts w:asciiTheme="minorHAnsi" w:hAnsiTheme="minorHAnsi" w:cstheme="minorHAnsi"/>
          <w:color w:val="000000" w:themeColor="text1"/>
        </w:rPr>
        <w:t xml:space="preserve"> </w:t>
      </w:r>
      <w:r w:rsidR="006D52ED" w:rsidRPr="008D3401">
        <w:rPr>
          <w:rStyle w:val="yiv1411529042s1"/>
          <w:rFonts w:asciiTheme="minorHAnsi" w:hAnsiTheme="minorHAnsi" w:cstheme="minorHAnsi"/>
          <w:color w:val="000000" w:themeColor="text1"/>
        </w:rPr>
        <w:t>participent à restreindre aussi bien le pouvoir législatif que l’office des tribunaux répressifs.</w:t>
      </w:r>
    </w:p>
    <w:p w14:paraId="569A3EBD" w14:textId="77777777" w:rsidR="00634ABA" w:rsidRPr="008D3401" w:rsidRDefault="00634ABA" w:rsidP="00DC0C7C">
      <w:pPr>
        <w:pStyle w:val="yiv1411529042p1"/>
        <w:spacing w:before="0" w:beforeAutospacing="0" w:after="0" w:afterAutospacing="0"/>
        <w:jc w:val="both"/>
        <w:rPr>
          <w:rStyle w:val="yiv1411529042s1"/>
          <w:rFonts w:asciiTheme="minorHAnsi" w:hAnsiTheme="minorHAnsi" w:cstheme="minorHAnsi"/>
          <w:color w:val="000000" w:themeColor="text1"/>
        </w:rPr>
      </w:pPr>
    </w:p>
    <w:p w14:paraId="686CF9DC" w14:textId="77777777" w:rsidR="000E5485" w:rsidRPr="008D3401" w:rsidRDefault="000E5485" w:rsidP="00DC0C7C">
      <w:pPr>
        <w:pStyle w:val="yiv1411529042p1"/>
        <w:numPr>
          <w:ilvl w:val="0"/>
          <w:numId w:val="4"/>
        </w:numPr>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Un contrôle de constitutionnalité néanmoins limité à l’erreur manifeste</w:t>
      </w:r>
    </w:p>
    <w:p w14:paraId="78DB05DE" w14:textId="1D398A57" w:rsidR="00880783" w:rsidRPr="008D3401" w:rsidRDefault="00880783" w:rsidP="00DC0C7C">
      <w:pPr>
        <w:pStyle w:val="yiv1411529042p2"/>
        <w:spacing w:before="0" w:beforeAutospacing="0" w:after="0" w:afterAutospacing="0"/>
        <w:jc w:val="both"/>
        <w:rPr>
          <w:rFonts w:asciiTheme="minorHAnsi" w:hAnsiTheme="minorHAnsi" w:cstheme="minorHAnsi"/>
          <w:color w:val="000000" w:themeColor="text1"/>
        </w:rPr>
      </w:pPr>
    </w:p>
    <w:p w14:paraId="336B57DB" w14:textId="45248C8C" w:rsidR="00D64AD9" w:rsidRPr="008D3401" w:rsidRDefault="00471DFC"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Le contrôle de constitutionnalité est censé limiter le</w:t>
      </w:r>
      <w:r w:rsidR="007821E3" w:rsidRPr="008D3401">
        <w:rPr>
          <w:rFonts w:cstheme="minorHAnsi"/>
          <w:color w:val="000000" w:themeColor="text1"/>
          <w:lang w:val="fr-FR"/>
        </w:rPr>
        <w:t xml:space="preserve"> </w:t>
      </w:r>
      <w:r w:rsidRPr="008D3401">
        <w:rPr>
          <w:rFonts w:cstheme="minorHAnsi"/>
          <w:color w:val="000000" w:themeColor="text1"/>
          <w:lang w:val="fr-FR"/>
        </w:rPr>
        <w:t>pouvoir législatif en matière de libertés publiques. Toutefois, la restriction</w:t>
      </w:r>
      <w:r w:rsidR="007821E3" w:rsidRPr="008D3401">
        <w:rPr>
          <w:rFonts w:cstheme="minorHAnsi"/>
          <w:color w:val="000000" w:themeColor="text1"/>
          <w:lang w:val="fr-FR"/>
        </w:rPr>
        <w:t xml:space="preserve"> à l’erreur manifeste du contrôle exercé sur la loi pénale, d’ailleurs de façon pour le moins discutable, </w:t>
      </w:r>
      <w:r w:rsidR="00D64AD9" w:rsidRPr="008D3401">
        <w:rPr>
          <w:rFonts w:cstheme="minorHAnsi"/>
          <w:color w:val="000000" w:themeColor="text1"/>
          <w:lang w:val="fr-FR"/>
        </w:rPr>
        <w:t>nuance fortement l’apport du juge constitutionnel.</w:t>
      </w:r>
      <w:r w:rsidR="00A6647D">
        <w:rPr>
          <w:rFonts w:cstheme="minorHAnsi"/>
          <w:color w:val="000000" w:themeColor="text1"/>
          <w:lang w:val="fr-FR"/>
        </w:rPr>
        <w:t xml:space="preserve"> </w:t>
      </w:r>
      <w:r w:rsidR="00D64AD9" w:rsidRPr="008D3401">
        <w:rPr>
          <w:rFonts w:cstheme="minorHAnsi"/>
          <w:color w:val="000000" w:themeColor="text1"/>
          <w:lang w:val="fr-FR"/>
        </w:rPr>
        <w:t xml:space="preserve">Cette position pourrait </w:t>
      </w:r>
      <w:r w:rsidR="00A6647D">
        <w:rPr>
          <w:rFonts w:cstheme="minorHAnsi"/>
          <w:color w:val="000000" w:themeColor="text1"/>
          <w:lang w:val="fr-FR"/>
        </w:rPr>
        <w:t xml:space="preserve">toutefois </w:t>
      </w:r>
      <w:r w:rsidR="00D64AD9" w:rsidRPr="008D3401">
        <w:rPr>
          <w:rFonts w:cstheme="minorHAnsi"/>
          <w:color w:val="000000" w:themeColor="text1"/>
          <w:lang w:val="fr-FR"/>
        </w:rPr>
        <w:t xml:space="preserve">connaitre dans un avenir proche une </w:t>
      </w:r>
      <w:r w:rsidR="005F3CAD" w:rsidRPr="008D3401">
        <w:rPr>
          <w:rFonts w:cstheme="minorHAnsi"/>
          <w:color w:val="000000" w:themeColor="text1"/>
          <w:lang w:val="fr-FR"/>
        </w:rPr>
        <w:t>évo</w:t>
      </w:r>
      <w:r w:rsidR="00D64AD9" w:rsidRPr="008D3401">
        <w:rPr>
          <w:rFonts w:cstheme="minorHAnsi"/>
          <w:color w:val="000000" w:themeColor="text1"/>
          <w:lang w:val="fr-FR"/>
        </w:rPr>
        <w:t>lution dans le sens d</w:t>
      </w:r>
      <w:r w:rsidR="00153790">
        <w:rPr>
          <w:rFonts w:cstheme="minorHAnsi"/>
          <w:color w:val="000000" w:themeColor="text1"/>
          <w:lang w:val="fr-FR"/>
        </w:rPr>
        <w:t>’un</w:t>
      </w:r>
      <w:r w:rsidR="00D64AD9" w:rsidRPr="008D3401">
        <w:rPr>
          <w:rFonts w:cstheme="minorHAnsi"/>
          <w:color w:val="000000" w:themeColor="text1"/>
          <w:lang w:val="fr-FR"/>
        </w:rPr>
        <w:t xml:space="preserve"> contrôle approfondi</w:t>
      </w:r>
      <w:r w:rsidR="005F3CAD" w:rsidRPr="008D3401">
        <w:rPr>
          <w:rFonts w:cstheme="minorHAnsi"/>
          <w:color w:val="000000" w:themeColor="text1"/>
          <w:lang w:val="fr-FR"/>
        </w:rPr>
        <w:t>.</w:t>
      </w:r>
    </w:p>
    <w:p w14:paraId="533AFF8B" w14:textId="2F1F0ED6" w:rsidR="005F3CAD" w:rsidRPr="008D3401" w:rsidRDefault="005F3CAD"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D’abord en matière de dérogation légale au principe de l’égalité devant la loi,</w:t>
      </w:r>
      <w:r w:rsidR="00F317A3" w:rsidRPr="008D3401">
        <w:rPr>
          <w:rFonts w:cstheme="minorHAnsi"/>
          <w:color w:val="000000" w:themeColor="text1"/>
          <w:lang w:val="fr-FR"/>
        </w:rPr>
        <w:t xml:space="preserve"> consacré par l’</w:t>
      </w:r>
      <w:r w:rsidR="00980555">
        <w:rPr>
          <w:rFonts w:cstheme="minorHAnsi"/>
          <w:color w:val="000000" w:themeColor="text1"/>
          <w:lang w:val="fr-FR"/>
        </w:rPr>
        <w:t>art</w:t>
      </w:r>
      <w:r w:rsidR="00F5521D">
        <w:rPr>
          <w:rFonts w:cstheme="minorHAnsi"/>
          <w:color w:val="000000" w:themeColor="text1"/>
          <w:lang w:val="fr-FR"/>
        </w:rPr>
        <w:t>icle</w:t>
      </w:r>
      <w:r w:rsidR="00F317A3" w:rsidRPr="008D3401">
        <w:rPr>
          <w:rFonts w:cstheme="minorHAnsi"/>
          <w:color w:val="000000" w:themeColor="text1"/>
          <w:lang w:val="fr-FR"/>
        </w:rPr>
        <w:t xml:space="preserve"> 10 bis de la Constitution, le</w:t>
      </w:r>
      <w:r w:rsidRPr="008D3401">
        <w:rPr>
          <w:rFonts w:cstheme="minorHAnsi"/>
          <w:color w:val="000000" w:themeColor="text1"/>
          <w:lang w:val="fr-FR"/>
        </w:rPr>
        <w:t xml:space="preserve"> juge constitutionnel exerce déjà un contrôle étendu.</w:t>
      </w:r>
      <w:r w:rsidR="0031464D" w:rsidRPr="008D3401">
        <w:rPr>
          <w:rStyle w:val="Appelnotedebasdep"/>
          <w:rFonts w:cstheme="minorHAnsi"/>
          <w:color w:val="000000" w:themeColor="text1"/>
          <w:lang w:val="fr-FR"/>
        </w:rPr>
        <w:footnoteReference w:id="25"/>
      </w:r>
    </w:p>
    <w:p w14:paraId="15FDB6D8" w14:textId="4ABD4153" w:rsidR="005F3CAD" w:rsidRPr="008D3401" w:rsidRDefault="005F3CAD"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Ensuite, le juge administratif exerce un contrôle de légalité des mesures de restriction de</w:t>
      </w:r>
      <w:r w:rsidR="00153790">
        <w:rPr>
          <w:rFonts w:cstheme="minorHAnsi"/>
          <w:color w:val="000000" w:themeColor="text1"/>
          <w:lang w:val="fr-FR"/>
        </w:rPr>
        <w:t>s</w:t>
      </w:r>
      <w:r w:rsidRPr="008D3401">
        <w:rPr>
          <w:rFonts w:cstheme="minorHAnsi"/>
          <w:color w:val="000000" w:themeColor="text1"/>
          <w:lang w:val="fr-FR"/>
        </w:rPr>
        <w:t xml:space="preserve"> libertés à l’aune </w:t>
      </w:r>
      <w:r w:rsidR="001367F2" w:rsidRPr="008D3401">
        <w:rPr>
          <w:rFonts w:cstheme="minorHAnsi"/>
          <w:color w:val="000000" w:themeColor="text1"/>
          <w:lang w:val="fr-FR"/>
        </w:rPr>
        <w:t>de la triple exigence</w:t>
      </w:r>
      <w:r w:rsidRPr="008D3401">
        <w:rPr>
          <w:rFonts w:cstheme="minorHAnsi"/>
          <w:color w:val="000000" w:themeColor="text1"/>
          <w:lang w:val="fr-FR"/>
        </w:rPr>
        <w:t xml:space="preserve"> de nécessité, d’adaptation et de proportionnalité</w:t>
      </w:r>
      <w:r w:rsidR="001367F2" w:rsidRPr="008D3401">
        <w:rPr>
          <w:rFonts w:cstheme="minorHAnsi"/>
          <w:color w:val="000000" w:themeColor="text1"/>
          <w:lang w:val="fr-FR"/>
        </w:rPr>
        <w:t>, même dans des matières où l’opportunité politique est invoquée.</w:t>
      </w:r>
      <w:r w:rsidR="001367F2" w:rsidRPr="008D3401">
        <w:rPr>
          <w:rStyle w:val="Appelnotedebasdep"/>
          <w:rFonts w:cstheme="minorHAnsi"/>
          <w:color w:val="000000" w:themeColor="text1"/>
          <w:lang w:val="fr-FR"/>
        </w:rPr>
        <w:footnoteReference w:id="26"/>
      </w:r>
      <w:r w:rsidR="006A7DE9" w:rsidRPr="008D3401">
        <w:rPr>
          <w:rFonts w:cstheme="minorHAnsi"/>
          <w:color w:val="000000" w:themeColor="text1"/>
          <w:lang w:val="fr-FR"/>
        </w:rPr>
        <w:t xml:space="preserve"> Dans cette logique, la Cour administrative d’appel a estimé que : « </w:t>
      </w:r>
      <w:r w:rsidR="006A7DE9" w:rsidRPr="008D3401">
        <w:rPr>
          <w:rFonts w:cstheme="minorHAnsi"/>
          <w:i/>
          <w:iCs/>
          <w:color w:val="000000" w:themeColor="text1"/>
          <w:lang w:val="fr-FR"/>
        </w:rPr>
        <w:t>le principe de proportionnalité doit être considéré, en toute matière, comme étant un principe essentiel en ce qu’il tend vers l’équilibre nécessaire entre les moyens à mettre en œuvre et le but à atteindre dans un contexte précis donné</w:t>
      </w:r>
      <w:r w:rsidR="006A7DE9" w:rsidRPr="008D3401">
        <w:rPr>
          <w:rFonts w:cstheme="minorHAnsi"/>
          <w:color w:val="000000" w:themeColor="text1"/>
          <w:lang w:val="fr-FR"/>
        </w:rPr>
        <w:t> ».</w:t>
      </w:r>
      <w:r w:rsidR="006A7DE9" w:rsidRPr="008D3401">
        <w:rPr>
          <w:rStyle w:val="Appelnotedebasdep"/>
          <w:rFonts w:cstheme="minorHAnsi"/>
          <w:color w:val="000000" w:themeColor="text1"/>
          <w:lang w:val="fr-FR"/>
        </w:rPr>
        <w:footnoteReference w:id="27"/>
      </w:r>
    </w:p>
    <w:p w14:paraId="17C496A9" w14:textId="5588E8DB" w:rsidR="00810239" w:rsidRPr="008D3401" w:rsidRDefault="001367F2"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 xml:space="preserve">Par ailleurs, dans le cadre de la révision constitutionnelle en cours, il est prévu un </w:t>
      </w:r>
      <w:r w:rsidR="00980555">
        <w:rPr>
          <w:rFonts w:cstheme="minorHAnsi"/>
          <w:color w:val="000000" w:themeColor="text1"/>
          <w:lang w:val="fr-FR"/>
        </w:rPr>
        <w:t>art</w:t>
      </w:r>
      <w:r w:rsidR="00F5521D">
        <w:rPr>
          <w:rFonts w:cstheme="minorHAnsi"/>
          <w:color w:val="000000" w:themeColor="text1"/>
          <w:lang w:val="fr-FR"/>
        </w:rPr>
        <w:t>icle</w:t>
      </w:r>
      <w:r w:rsidRPr="008D3401">
        <w:rPr>
          <w:rFonts w:cstheme="minorHAnsi"/>
          <w:color w:val="000000" w:themeColor="text1"/>
          <w:lang w:val="fr-FR"/>
        </w:rPr>
        <w:t xml:space="preserve"> 30, dit transversal, qui impose un contrôle approfondi pour toute mesure de limitation des libertés publiques.</w:t>
      </w:r>
      <w:r w:rsidRPr="008D3401">
        <w:rPr>
          <w:rStyle w:val="Appelnotedebasdep"/>
          <w:rFonts w:cstheme="minorHAnsi"/>
          <w:color w:val="000000" w:themeColor="text1"/>
          <w:lang w:val="fr-FR"/>
        </w:rPr>
        <w:footnoteReference w:id="28"/>
      </w:r>
    </w:p>
    <w:p w14:paraId="0B829533" w14:textId="715A260E" w:rsidR="00BE0FFA" w:rsidRDefault="00393D85" w:rsidP="005943D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 xml:space="preserve">Enfin, </w:t>
      </w:r>
      <w:r w:rsidR="00153790">
        <w:rPr>
          <w:rFonts w:cstheme="minorHAnsi"/>
          <w:color w:val="000000" w:themeColor="text1"/>
          <w:lang w:val="fr-FR"/>
        </w:rPr>
        <w:t xml:space="preserve">en </w:t>
      </w:r>
      <w:r w:rsidRPr="008D3401">
        <w:rPr>
          <w:rFonts w:cstheme="minorHAnsi"/>
          <w:color w:val="000000" w:themeColor="text1"/>
          <w:lang w:val="fr-FR"/>
        </w:rPr>
        <w:t>exerçant un contrôle en principe restreint, la Cour constitutionnelle se démarque de certaines de ses homologues européens, plus particulièrement la Cour constitutionnelle allemande.</w:t>
      </w:r>
      <w:r w:rsidR="005943DC">
        <w:rPr>
          <w:rFonts w:cstheme="minorHAnsi"/>
          <w:color w:val="000000" w:themeColor="text1"/>
          <w:lang w:val="fr-FR"/>
        </w:rPr>
        <w:t xml:space="preserve"> </w:t>
      </w:r>
      <w:r w:rsidRPr="00A0275B">
        <w:rPr>
          <w:rFonts w:cstheme="minorHAnsi"/>
          <w:color w:val="000000" w:themeColor="text1"/>
          <w:lang w:val="fr-FR"/>
        </w:rPr>
        <w:t>Celle-ci</w:t>
      </w:r>
      <w:r w:rsidR="00A0275B" w:rsidRPr="00A0275B">
        <w:rPr>
          <w:rFonts w:cstheme="minorHAnsi"/>
          <w:color w:val="000000" w:themeColor="text1"/>
          <w:lang w:val="fr-FR"/>
        </w:rPr>
        <w:t xml:space="preserve"> met en œuvre, selon Aurore Gaillet, un principe de proportionnalité qui requiert la vérification du « </w:t>
      </w:r>
      <w:r w:rsidR="00A0275B" w:rsidRPr="00A0275B">
        <w:rPr>
          <w:rFonts w:cstheme="minorHAnsi"/>
          <w:i/>
          <w:iCs/>
          <w:color w:val="000000" w:themeColor="text1"/>
          <w:lang w:val="fr-FR"/>
        </w:rPr>
        <w:t xml:space="preserve">caractère approprié de la mesure – aptitude à atteindre les objectifs poursuivis-, sa nécessité- inexistence d’autres moyens affectant de manière moins </w:t>
      </w:r>
      <w:r w:rsidR="00A0275B" w:rsidRPr="00A0275B">
        <w:rPr>
          <w:rFonts w:cstheme="minorHAnsi"/>
          <w:i/>
          <w:iCs/>
          <w:color w:val="000000" w:themeColor="text1"/>
          <w:lang w:val="fr-FR"/>
        </w:rPr>
        <w:lastRenderedPageBreak/>
        <w:t>préjudiciable les personnes et les collectivités-, enfin sa proportionnalité au sens étroit, selon laquelle la mesure ne saurait être hors de proportion avec le résultat recherché </w:t>
      </w:r>
      <w:r w:rsidR="00A0275B" w:rsidRPr="00A0275B">
        <w:rPr>
          <w:rFonts w:cstheme="minorHAnsi"/>
          <w:color w:val="000000" w:themeColor="text1"/>
          <w:lang w:val="fr-FR"/>
        </w:rPr>
        <w:t>»</w:t>
      </w:r>
      <w:r w:rsidR="00A0275B">
        <w:rPr>
          <w:rFonts w:cstheme="minorHAnsi"/>
          <w:color w:val="000000" w:themeColor="text1"/>
          <w:lang w:val="fr-FR"/>
        </w:rPr>
        <w:t>.</w:t>
      </w:r>
      <w:r w:rsidR="00A0275B">
        <w:rPr>
          <w:rStyle w:val="Appelnotedebasdep"/>
          <w:rFonts w:cstheme="minorHAnsi"/>
          <w:color w:val="000000" w:themeColor="text1"/>
          <w:lang w:val="fr-FR"/>
        </w:rPr>
        <w:footnoteReference w:id="29"/>
      </w:r>
    </w:p>
    <w:p w14:paraId="2A72D48F" w14:textId="125133F7" w:rsidR="00A731D4" w:rsidRDefault="00A731D4" w:rsidP="005943DC">
      <w:pPr>
        <w:autoSpaceDE w:val="0"/>
        <w:autoSpaceDN w:val="0"/>
        <w:adjustRightInd w:val="0"/>
        <w:jc w:val="both"/>
        <w:rPr>
          <w:rFonts w:cstheme="minorHAnsi"/>
          <w:color w:val="000000" w:themeColor="text1"/>
          <w:lang w:val="fr-FR"/>
        </w:rPr>
      </w:pPr>
    </w:p>
    <w:p w14:paraId="50433F2E" w14:textId="3EDBA73F" w:rsidR="00A731D4" w:rsidRDefault="00A731D4" w:rsidP="005943DC">
      <w:pPr>
        <w:autoSpaceDE w:val="0"/>
        <w:autoSpaceDN w:val="0"/>
        <w:adjustRightInd w:val="0"/>
        <w:jc w:val="both"/>
        <w:rPr>
          <w:rFonts w:cstheme="minorHAnsi"/>
          <w:color w:val="000000" w:themeColor="text1"/>
          <w:lang w:val="fr-FR"/>
        </w:rPr>
      </w:pPr>
    </w:p>
    <w:p w14:paraId="0BABE612" w14:textId="5CA5ED45" w:rsidR="00A731D4" w:rsidRDefault="00A731D4" w:rsidP="005943DC">
      <w:pPr>
        <w:autoSpaceDE w:val="0"/>
        <w:autoSpaceDN w:val="0"/>
        <w:adjustRightInd w:val="0"/>
        <w:jc w:val="both"/>
        <w:rPr>
          <w:rFonts w:cstheme="minorHAnsi"/>
          <w:color w:val="000000" w:themeColor="text1"/>
          <w:lang w:val="fr-FR"/>
        </w:rPr>
      </w:pPr>
    </w:p>
    <w:p w14:paraId="648C5AC3" w14:textId="7782DDDA" w:rsidR="00A731D4" w:rsidRDefault="00A731D4" w:rsidP="005943DC">
      <w:pPr>
        <w:autoSpaceDE w:val="0"/>
        <w:autoSpaceDN w:val="0"/>
        <w:adjustRightInd w:val="0"/>
        <w:jc w:val="both"/>
        <w:rPr>
          <w:rFonts w:cstheme="minorHAnsi"/>
          <w:color w:val="000000" w:themeColor="text1"/>
          <w:lang w:val="fr-FR"/>
        </w:rPr>
      </w:pPr>
    </w:p>
    <w:p w14:paraId="7285ED6D" w14:textId="77777777" w:rsidR="00A731D4" w:rsidRPr="005943DC" w:rsidRDefault="00A731D4" w:rsidP="005943DC">
      <w:pPr>
        <w:autoSpaceDE w:val="0"/>
        <w:autoSpaceDN w:val="0"/>
        <w:adjustRightInd w:val="0"/>
        <w:jc w:val="both"/>
        <w:rPr>
          <w:rFonts w:cstheme="minorHAnsi"/>
          <w:color w:val="000000" w:themeColor="text1"/>
          <w:lang w:val="fr-FR"/>
        </w:rPr>
      </w:pPr>
    </w:p>
    <w:p w14:paraId="41DFE025" w14:textId="77777777" w:rsidR="00880783" w:rsidRPr="008D3401" w:rsidRDefault="00880783" w:rsidP="00E45384">
      <w:pPr>
        <w:pStyle w:val="yiv1411529042p1"/>
        <w:spacing w:before="0" w:beforeAutospacing="0" w:after="0" w:afterAutospacing="0"/>
        <w:jc w:val="center"/>
        <w:rPr>
          <w:rFonts w:asciiTheme="minorHAnsi" w:hAnsiTheme="minorHAnsi" w:cstheme="minorHAnsi"/>
          <w:color w:val="000000" w:themeColor="text1"/>
          <w:sz w:val="28"/>
          <w:szCs w:val="28"/>
        </w:rPr>
      </w:pPr>
      <w:r w:rsidRPr="008D3401">
        <w:rPr>
          <w:rStyle w:val="yiv1411529042s1"/>
          <w:rFonts w:asciiTheme="minorHAnsi" w:hAnsiTheme="minorHAnsi" w:cstheme="minorHAnsi"/>
          <w:color w:val="000000" w:themeColor="text1"/>
          <w:sz w:val="28"/>
          <w:szCs w:val="28"/>
        </w:rPr>
        <w:t>II) Protéger et contenir la liberté de culte par l’administration : une emprise diversement limitée</w:t>
      </w:r>
    </w:p>
    <w:p w14:paraId="1B40580F" w14:textId="77777777" w:rsidR="00201852" w:rsidRPr="008D3401" w:rsidRDefault="00201852" w:rsidP="00DC0C7C">
      <w:pPr>
        <w:autoSpaceDE w:val="0"/>
        <w:autoSpaceDN w:val="0"/>
        <w:adjustRightInd w:val="0"/>
        <w:jc w:val="both"/>
        <w:rPr>
          <w:rFonts w:cstheme="minorHAnsi"/>
          <w:color w:val="000000" w:themeColor="text1"/>
          <w:lang w:val="fr-FR"/>
        </w:rPr>
      </w:pPr>
    </w:p>
    <w:p w14:paraId="761B0E4D" w14:textId="6D30E5C7" w:rsidR="00BB372F" w:rsidRPr="008D3401" w:rsidRDefault="00201852" w:rsidP="00DC0C7C">
      <w:pPr>
        <w:autoSpaceDE w:val="0"/>
        <w:autoSpaceDN w:val="0"/>
        <w:adjustRightInd w:val="0"/>
        <w:jc w:val="both"/>
        <w:rPr>
          <w:rFonts w:cstheme="minorHAnsi"/>
          <w:color w:val="000000" w:themeColor="text1"/>
          <w:lang w:val="fr-FR"/>
        </w:rPr>
      </w:pPr>
      <w:r w:rsidRPr="00097805">
        <w:rPr>
          <w:rFonts w:cstheme="minorHAnsi"/>
          <w:i/>
          <w:iCs/>
          <w:color w:val="000000" w:themeColor="text1"/>
          <w:lang w:val="fr-FR"/>
        </w:rPr>
        <w:t>A priori</w:t>
      </w:r>
      <w:r w:rsidRPr="008D3401">
        <w:rPr>
          <w:rFonts w:cstheme="minorHAnsi"/>
          <w:color w:val="000000" w:themeColor="text1"/>
          <w:lang w:val="fr-FR"/>
        </w:rPr>
        <w:t>, la liberté de culte</w:t>
      </w:r>
      <w:r w:rsidR="00BB372F" w:rsidRPr="008D3401">
        <w:rPr>
          <w:rFonts w:cstheme="minorHAnsi"/>
          <w:color w:val="000000" w:themeColor="text1"/>
          <w:lang w:val="fr-FR"/>
        </w:rPr>
        <w:t>, comme toute autre liberté, est protégée de l’intervention administrative, dans la mesure où il s’agit d</w:t>
      </w:r>
      <w:r w:rsidR="00DE7FFC">
        <w:rPr>
          <w:rFonts w:cstheme="minorHAnsi"/>
          <w:color w:val="000000" w:themeColor="text1"/>
          <w:lang w:val="fr-FR"/>
        </w:rPr>
        <w:t>’une</w:t>
      </w:r>
      <w:r w:rsidR="00BB372F" w:rsidRPr="008D3401">
        <w:rPr>
          <w:rFonts w:cstheme="minorHAnsi"/>
          <w:color w:val="000000" w:themeColor="text1"/>
          <w:lang w:val="fr-FR"/>
        </w:rPr>
        <w:t xml:space="preserve"> matière relevant du domaine réservé </w:t>
      </w:r>
      <w:r w:rsidR="006343DD" w:rsidRPr="008D3401">
        <w:rPr>
          <w:rFonts w:cstheme="minorHAnsi"/>
          <w:color w:val="000000" w:themeColor="text1"/>
          <w:lang w:val="fr-FR"/>
        </w:rPr>
        <w:t>au législateur</w:t>
      </w:r>
      <w:r w:rsidR="00BB372F" w:rsidRPr="008D3401">
        <w:rPr>
          <w:rFonts w:cstheme="minorHAnsi"/>
          <w:color w:val="000000" w:themeColor="text1"/>
          <w:lang w:val="fr-FR"/>
        </w:rPr>
        <w:t>.</w:t>
      </w:r>
      <w:r w:rsidR="00DE7FFC">
        <w:rPr>
          <w:rFonts w:cstheme="minorHAnsi"/>
          <w:color w:val="000000" w:themeColor="text1"/>
          <w:lang w:val="fr-FR"/>
        </w:rPr>
        <w:t xml:space="preserve"> </w:t>
      </w:r>
      <w:r w:rsidR="00CA6625" w:rsidRPr="008D3401">
        <w:rPr>
          <w:rFonts w:cstheme="minorHAnsi"/>
          <w:color w:val="000000" w:themeColor="text1"/>
          <w:lang w:val="fr-FR"/>
        </w:rPr>
        <w:t>Ainsi, en plus de devoir être prévues par la loi,</w:t>
      </w:r>
      <w:r w:rsidR="006343DD" w:rsidRPr="008D3401">
        <w:rPr>
          <w:rStyle w:val="Appelnotedebasdep"/>
          <w:rFonts w:cstheme="minorHAnsi"/>
          <w:color w:val="000000" w:themeColor="text1"/>
          <w:lang w:val="fr-FR"/>
        </w:rPr>
        <w:footnoteReference w:id="30"/>
      </w:r>
      <w:r w:rsidR="00CA6625" w:rsidRPr="008D3401">
        <w:rPr>
          <w:rFonts w:cstheme="minorHAnsi"/>
          <w:color w:val="000000" w:themeColor="text1"/>
          <w:lang w:val="fr-FR"/>
        </w:rPr>
        <w:t xml:space="preserve"> les restrictions administratives de la liberté de culte doivent obligatoirement satisfaire à une triple exigence de légalité, à savoir : nécessité, adaptation et proportionnalité.</w:t>
      </w:r>
    </w:p>
    <w:p w14:paraId="40EC88D4" w14:textId="0059ED7C" w:rsidR="00CA6625" w:rsidRPr="008D3401" w:rsidRDefault="006343DD"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Aussi</w:t>
      </w:r>
      <w:r w:rsidR="00DE7FFC">
        <w:rPr>
          <w:rFonts w:cstheme="minorHAnsi"/>
          <w:color w:val="000000" w:themeColor="text1"/>
          <w:lang w:val="fr-FR"/>
        </w:rPr>
        <w:t>,</w:t>
      </w:r>
      <w:r w:rsidRPr="008D3401">
        <w:rPr>
          <w:rFonts w:cstheme="minorHAnsi"/>
          <w:color w:val="000000" w:themeColor="text1"/>
          <w:lang w:val="fr-FR"/>
        </w:rPr>
        <w:t xml:space="preserve"> les décisions de l’administration ont rarement pour objet la liberté de culte</w:t>
      </w:r>
      <w:r w:rsidR="00DE7FFC">
        <w:rPr>
          <w:rFonts w:cstheme="minorHAnsi"/>
          <w:color w:val="000000" w:themeColor="text1"/>
          <w:lang w:val="fr-FR"/>
        </w:rPr>
        <w:t>.</w:t>
      </w:r>
      <w:r w:rsidRPr="008D3401">
        <w:rPr>
          <w:rFonts w:cstheme="minorHAnsi"/>
          <w:color w:val="000000" w:themeColor="text1"/>
          <w:lang w:val="fr-FR"/>
        </w:rPr>
        <w:t xml:space="preserve"> </w:t>
      </w:r>
      <w:r w:rsidR="00DE7FFC">
        <w:rPr>
          <w:rFonts w:cstheme="minorHAnsi"/>
          <w:color w:val="000000" w:themeColor="text1"/>
          <w:lang w:val="fr-FR"/>
        </w:rPr>
        <w:t>C</w:t>
      </w:r>
      <w:r w:rsidRPr="008D3401">
        <w:rPr>
          <w:rFonts w:cstheme="minorHAnsi"/>
          <w:color w:val="000000" w:themeColor="text1"/>
          <w:lang w:val="fr-FR"/>
        </w:rPr>
        <w:t xml:space="preserve">’est plutôt leurs effets qui, bien souvent, affectent cette dernière. </w:t>
      </w:r>
      <w:r w:rsidR="00016370" w:rsidRPr="008D3401">
        <w:rPr>
          <w:rFonts w:cstheme="minorHAnsi"/>
          <w:color w:val="000000" w:themeColor="text1"/>
          <w:lang w:val="fr-FR"/>
        </w:rPr>
        <w:t>Il en est manifestement ainsi de l’</w:t>
      </w:r>
      <w:r w:rsidR="00980555">
        <w:rPr>
          <w:rFonts w:cstheme="minorHAnsi"/>
          <w:color w:val="000000" w:themeColor="text1"/>
          <w:lang w:val="fr-FR"/>
        </w:rPr>
        <w:t>art</w:t>
      </w:r>
      <w:r w:rsidR="00F5521D">
        <w:rPr>
          <w:rFonts w:cstheme="minorHAnsi"/>
          <w:color w:val="000000" w:themeColor="text1"/>
          <w:lang w:val="fr-FR"/>
        </w:rPr>
        <w:t>icle</w:t>
      </w:r>
      <w:r w:rsidR="00016370" w:rsidRPr="008D3401">
        <w:rPr>
          <w:rFonts w:cstheme="minorHAnsi"/>
          <w:color w:val="000000" w:themeColor="text1"/>
          <w:lang w:val="fr-FR"/>
        </w:rPr>
        <w:t xml:space="preserve"> 78 de l’arrêté grand-ducal</w:t>
      </w:r>
      <w:r w:rsidR="00DE7FFC">
        <w:rPr>
          <w:rFonts w:cstheme="minorHAnsi"/>
          <w:color w:val="000000" w:themeColor="text1"/>
          <w:lang w:val="fr-FR"/>
        </w:rPr>
        <w:t>,</w:t>
      </w:r>
      <w:r w:rsidR="00016370" w:rsidRPr="008D3401">
        <w:rPr>
          <w:rFonts w:cstheme="minorHAnsi"/>
          <w:color w:val="000000" w:themeColor="text1"/>
          <w:lang w:val="fr-FR"/>
        </w:rPr>
        <w:t xml:space="preserve"> modifié</w:t>
      </w:r>
      <w:r w:rsidR="00DE7FFC">
        <w:rPr>
          <w:rFonts w:cstheme="minorHAnsi"/>
          <w:color w:val="000000" w:themeColor="text1"/>
          <w:lang w:val="fr-FR"/>
        </w:rPr>
        <w:t>,</w:t>
      </w:r>
      <w:r w:rsidR="00016370" w:rsidRPr="008D3401">
        <w:rPr>
          <w:rFonts w:cstheme="minorHAnsi"/>
          <w:color w:val="000000" w:themeColor="text1"/>
          <w:lang w:val="fr-FR"/>
        </w:rPr>
        <w:t xml:space="preserve"> du 23 novembre 1955 portant règlement de la circulation sur toute</w:t>
      </w:r>
      <w:r w:rsidR="005C64AB" w:rsidRPr="008D3401">
        <w:rPr>
          <w:rFonts w:cstheme="minorHAnsi"/>
          <w:color w:val="000000" w:themeColor="text1"/>
          <w:lang w:val="fr-FR"/>
        </w:rPr>
        <w:t>s</w:t>
      </w:r>
      <w:r w:rsidR="00016370" w:rsidRPr="008D3401">
        <w:rPr>
          <w:rFonts w:cstheme="minorHAnsi"/>
          <w:color w:val="000000" w:themeColor="text1"/>
          <w:lang w:val="fr-FR"/>
        </w:rPr>
        <w:t xml:space="preserve"> les voies publiques</w:t>
      </w:r>
      <w:r w:rsidR="005C64AB" w:rsidRPr="008D3401">
        <w:rPr>
          <w:rFonts w:cstheme="minorHAnsi"/>
          <w:color w:val="000000" w:themeColor="text1"/>
          <w:lang w:val="fr-FR"/>
        </w:rPr>
        <w:t xml:space="preserve"> et interdisant le port de couvre-chef sur les photographies à apposer sur les permis de conduire. Ces dispositions ont pu fonder un refus de renouvellement d’un permis de conduire en raison du port d’un voile islamique.</w:t>
      </w:r>
      <w:r w:rsidR="005C64AB" w:rsidRPr="008D3401">
        <w:rPr>
          <w:rStyle w:val="Appelnotedebasdep"/>
          <w:rFonts w:cstheme="minorHAnsi"/>
          <w:color w:val="000000" w:themeColor="text1"/>
          <w:lang w:val="fr-FR"/>
        </w:rPr>
        <w:footnoteReference w:id="31"/>
      </w:r>
    </w:p>
    <w:p w14:paraId="748ECCAE" w14:textId="6CFC06F1" w:rsidR="000A4236" w:rsidRDefault="00312F37"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Dans la catégorie des mesures de nature à davantage affecter la liberté de culte,</w:t>
      </w:r>
      <w:r w:rsidR="00A91339" w:rsidRPr="008D3401">
        <w:rPr>
          <w:rFonts w:cstheme="minorHAnsi"/>
          <w:color w:val="000000" w:themeColor="text1"/>
          <w:lang w:val="fr-FR"/>
        </w:rPr>
        <w:t xml:space="preserve"> et par conséquent soumise à de rigoureuses conditions de légalité,</w:t>
      </w:r>
      <w:r w:rsidRPr="008D3401">
        <w:rPr>
          <w:rFonts w:cstheme="minorHAnsi"/>
          <w:color w:val="000000" w:themeColor="text1"/>
          <w:lang w:val="fr-FR"/>
        </w:rPr>
        <w:t xml:space="preserve"> figurent d’une part, celles résultant des pouvoirs de police administrative</w:t>
      </w:r>
      <w:r w:rsidR="00DE7FFC">
        <w:rPr>
          <w:rFonts w:cstheme="minorHAnsi"/>
          <w:color w:val="000000" w:themeColor="text1"/>
          <w:lang w:val="fr-FR"/>
        </w:rPr>
        <w:t>,</w:t>
      </w:r>
      <w:r w:rsidRPr="008D3401">
        <w:rPr>
          <w:rFonts w:cstheme="minorHAnsi"/>
          <w:color w:val="000000" w:themeColor="text1"/>
          <w:lang w:val="fr-FR"/>
        </w:rPr>
        <w:t xml:space="preserve"> et</w:t>
      </w:r>
      <w:r w:rsidR="00DE7FFC">
        <w:rPr>
          <w:rFonts w:cstheme="minorHAnsi"/>
          <w:color w:val="000000" w:themeColor="text1"/>
          <w:lang w:val="fr-FR"/>
        </w:rPr>
        <w:t>,</w:t>
      </w:r>
      <w:r w:rsidRPr="008D3401">
        <w:rPr>
          <w:rFonts w:cstheme="minorHAnsi"/>
          <w:color w:val="000000" w:themeColor="text1"/>
          <w:lang w:val="fr-FR"/>
        </w:rPr>
        <w:t xml:space="preserve"> d’autre part, celles </w:t>
      </w:r>
      <w:r w:rsidR="00A91339" w:rsidRPr="008D3401">
        <w:rPr>
          <w:rFonts w:cstheme="minorHAnsi"/>
          <w:color w:val="000000" w:themeColor="text1"/>
          <w:lang w:val="fr-FR"/>
        </w:rPr>
        <w:t>issues de règlement</w:t>
      </w:r>
      <w:r w:rsidR="00DE7FFC">
        <w:rPr>
          <w:rFonts w:cstheme="minorHAnsi"/>
          <w:color w:val="000000" w:themeColor="text1"/>
          <w:lang w:val="fr-FR"/>
        </w:rPr>
        <w:t>s</w:t>
      </w:r>
      <w:r w:rsidR="00A91339" w:rsidRPr="008D3401">
        <w:rPr>
          <w:rFonts w:cstheme="minorHAnsi"/>
          <w:color w:val="000000" w:themeColor="text1"/>
          <w:lang w:val="fr-FR"/>
        </w:rPr>
        <w:t xml:space="preserve"> intérieur</w:t>
      </w:r>
      <w:r w:rsidR="00DE7FFC">
        <w:rPr>
          <w:rFonts w:cstheme="minorHAnsi"/>
          <w:color w:val="000000" w:themeColor="text1"/>
          <w:lang w:val="fr-FR"/>
        </w:rPr>
        <w:t>s</w:t>
      </w:r>
      <w:r w:rsidR="00A91339" w:rsidRPr="008D3401">
        <w:rPr>
          <w:rFonts w:cstheme="minorHAnsi"/>
          <w:color w:val="000000" w:themeColor="text1"/>
          <w:lang w:val="fr-FR"/>
        </w:rPr>
        <w:t>.</w:t>
      </w:r>
    </w:p>
    <w:p w14:paraId="1BA34264" w14:textId="77777777" w:rsidR="00A731D4" w:rsidRPr="008D3401" w:rsidRDefault="00A731D4" w:rsidP="00DC0C7C">
      <w:pPr>
        <w:autoSpaceDE w:val="0"/>
        <w:autoSpaceDN w:val="0"/>
        <w:adjustRightInd w:val="0"/>
        <w:jc w:val="both"/>
        <w:rPr>
          <w:rFonts w:cstheme="minorHAnsi"/>
          <w:color w:val="000000" w:themeColor="text1"/>
          <w:lang w:val="fr-FR"/>
        </w:rPr>
      </w:pPr>
    </w:p>
    <w:p w14:paraId="4BCBB9C3" w14:textId="77777777" w:rsidR="00880783" w:rsidRPr="008D3401" w:rsidRDefault="00880783" w:rsidP="0025132D">
      <w:pPr>
        <w:pStyle w:val="yiv1411529042p2"/>
        <w:numPr>
          <w:ilvl w:val="0"/>
          <w:numId w:val="5"/>
        </w:numPr>
        <w:spacing w:before="0" w:beforeAutospacing="0" w:after="0" w:afterAutospacing="0"/>
        <w:jc w:val="center"/>
        <w:rPr>
          <w:rFonts w:asciiTheme="minorHAnsi" w:hAnsiTheme="minorHAnsi" w:cstheme="minorHAnsi"/>
          <w:color w:val="000000" w:themeColor="text1"/>
        </w:rPr>
      </w:pPr>
      <w:r w:rsidRPr="008D3401">
        <w:rPr>
          <w:rFonts w:asciiTheme="minorHAnsi" w:hAnsiTheme="minorHAnsi" w:cstheme="minorHAnsi"/>
          <w:color w:val="000000" w:themeColor="text1"/>
        </w:rPr>
        <w:t>L’emprise limitée des mesures de police administrative</w:t>
      </w:r>
    </w:p>
    <w:p w14:paraId="2DE02F81" w14:textId="0C8B3D5C" w:rsidR="009D407E" w:rsidRPr="008D3401" w:rsidRDefault="009D407E" w:rsidP="00DC0C7C">
      <w:pPr>
        <w:pStyle w:val="yiv1411529042p2"/>
        <w:spacing w:before="0" w:beforeAutospacing="0" w:after="0" w:afterAutospacing="0"/>
        <w:jc w:val="both"/>
        <w:rPr>
          <w:rFonts w:asciiTheme="minorHAnsi" w:hAnsiTheme="minorHAnsi" w:cstheme="minorHAnsi"/>
          <w:color w:val="000000" w:themeColor="text1"/>
        </w:rPr>
      </w:pPr>
    </w:p>
    <w:p w14:paraId="6FA1CA6A" w14:textId="1486489A" w:rsidR="00FF7A22" w:rsidRPr="008D3401" w:rsidRDefault="00FF7A22"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Au Luxembourg, les communes disposent du pouvoir de police administrative notamment en vertu de</w:t>
      </w:r>
      <w:r w:rsidR="002C63B5" w:rsidRPr="008D3401">
        <w:rPr>
          <w:rFonts w:cstheme="minorHAnsi"/>
          <w:color w:val="000000" w:themeColor="text1"/>
          <w:lang w:val="fr-FR"/>
        </w:rPr>
        <w:t xml:space="preserve"> la loi communale</w:t>
      </w:r>
      <w:r w:rsidR="00296879">
        <w:rPr>
          <w:rFonts w:cstheme="minorHAnsi"/>
          <w:color w:val="000000" w:themeColor="text1"/>
          <w:lang w:val="fr-FR"/>
        </w:rPr>
        <w:t>, modifiée,</w:t>
      </w:r>
      <w:r w:rsidR="002C63B5" w:rsidRPr="008D3401">
        <w:rPr>
          <w:rFonts w:cstheme="minorHAnsi"/>
          <w:color w:val="000000" w:themeColor="text1"/>
          <w:lang w:val="fr-FR"/>
        </w:rPr>
        <w:t xml:space="preserve"> du </w:t>
      </w:r>
      <w:r w:rsidR="00296879">
        <w:rPr>
          <w:rFonts w:cstheme="minorHAnsi"/>
          <w:color w:val="000000" w:themeColor="text1"/>
          <w:lang w:val="fr-FR"/>
        </w:rPr>
        <w:t>13 décembre 1988</w:t>
      </w:r>
      <w:r w:rsidR="002C63B5" w:rsidRPr="008D3401">
        <w:rPr>
          <w:rFonts w:cstheme="minorHAnsi"/>
          <w:color w:val="000000" w:themeColor="text1"/>
          <w:lang w:val="fr-FR"/>
        </w:rPr>
        <w:t xml:space="preserve">, </w:t>
      </w:r>
      <w:r w:rsidR="00980555">
        <w:rPr>
          <w:rFonts w:cstheme="minorHAnsi"/>
          <w:color w:val="000000" w:themeColor="text1"/>
          <w:lang w:val="fr-FR"/>
        </w:rPr>
        <w:t>art</w:t>
      </w:r>
      <w:r w:rsidR="00F5521D">
        <w:rPr>
          <w:rFonts w:cstheme="minorHAnsi"/>
          <w:color w:val="000000" w:themeColor="text1"/>
          <w:lang w:val="fr-FR"/>
        </w:rPr>
        <w:t>icles</w:t>
      </w:r>
      <w:r w:rsidR="002C63B5" w:rsidRPr="008D3401">
        <w:rPr>
          <w:rFonts w:cstheme="minorHAnsi"/>
          <w:color w:val="000000" w:themeColor="text1"/>
          <w:lang w:val="fr-FR"/>
        </w:rPr>
        <w:t xml:space="preserve"> 28 et 29 pour le conseil communal et </w:t>
      </w:r>
      <w:r w:rsidR="00980555">
        <w:rPr>
          <w:rFonts w:cstheme="minorHAnsi"/>
          <w:color w:val="000000" w:themeColor="text1"/>
          <w:lang w:val="fr-FR"/>
        </w:rPr>
        <w:t>art</w:t>
      </w:r>
      <w:r w:rsidR="00F5521D">
        <w:rPr>
          <w:rFonts w:cstheme="minorHAnsi"/>
          <w:color w:val="000000" w:themeColor="text1"/>
          <w:lang w:val="fr-FR"/>
        </w:rPr>
        <w:t>icles</w:t>
      </w:r>
      <w:r w:rsidR="002C63B5" w:rsidRPr="008D3401">
        <w:rPr>
          <w:rFonts w:cstheme="minorHAnsi"/>
          <w:color w:val="000000" w:themeColor="text1"/>
          <w:lang w:val="fr-FR"/>
        </w:rPr>
        <w:t xml:space="preserve"> 67 et 71 pour le bourgmestre.</w:t>
      </w:r>
    </w:p>
    <w:p w14:paraId="0715EFA3" w14:textId="6E41127F" w:rsidR="009D407E" w:rsidRPr="008D3401" w:rsidRDefault="002C63B5"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Aux termes de la jurisprudence administrative, ce pouvoir doit s’exercer exclusivement sur le fondement de l’ordre public matériel.</w:t>
      </w:r>
    </w:p>
    <w:p w14:paraId="0B0FF5FF" w14:textId="77777777" w:rsidR="009D407E" w:rsidRPr="008D3401" w:rsidRDefault="009D407E" w:rsidP="00DC0C7C">
      <w:pPr>
        <w:pStyle w:val="yiv1411529042p2"/>
        <w:spacing w:before="0" w:beforeAutospacing="0" w:after="0" w:afterAutospacing="0"/>
        <w:ind w:left="720"/>
        <w:jc w:val="both"/>
        <w:rPr>
          <w:rFonts w:asciiTheme="minorHAnsi" w:hAnsiTheme="minorHAnsi" w:cstheme="minorHAnsi"/>
          <w:color w:val="000000" w:themeColor="text1"/>
        </w:rPr>
      </w:pPr>
    </w:p>
    <w:p w14:paraId="281801BB" w14:textId="61F8206E" w:rsidR="00880783" w:rsidRPr="008D3401" w:rsidRDefault="00880783" w:rsidP="00DC0C7C">
      <w:pPr>
        <w:pStyle w:val="yiv1411529042p2"/>
        <w:numPr>
          <w:ilvl w:val="0"/>
          <w:numId w:val="14"/>
        </w:numPr>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L’ordre public local : une dimension exclusivement matérielle et un champ d’application expressément limité</w:t>
      </w:r>
    </w:p>
    <w:p w14:paraId="473DF3DA" w14:textId="77777777" w:rsidR="00594928" w:rsidRPr="008D3401" w:rsidRDefault="00594928" w:rsidP="00DC0C7C">
      <w:pPr>
        <w:pStyle w:val="yiv1411529042p2"/>
        <w:spacing w:before="0" w:beforeAutospacing="0" w:after="0" w:afterAutospacing="0"/>
        <w:jc w:val="both"/>
        <w:rPr>
          <w:rFonts w:asciiTheme="minorHAnsi" w:hAnsiTheme="minorHAnsi" w:cstheme="minorHAnsi"/>
          <w:color w:val="000000" w:themeColor="text1"/>
        </w:rPr>
      </w:pPr>
    </w:p>
    <w:p w14:paraId="7B2BBC4D" w14:textId="0AF3D4F8" w:rsidR="00AB7FB4" w:rsidRPr="008D3401" w:rsidRDefault="00182D22"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lastRenderedPageBreak/>
        <w:t>Entendu dans un sens exclusivement matériel,</w:t>
      </w:r>
      <w:r w:rsidR="004159E4" w:rsidRPr="008D3401">
        <w:rPr>
          <w:rStyle w:val="Appelnotedebasdep"/>
          <w:rFonts w:asciiTheme="minorHAnsi" w:hAnsiTheme="minorHAnsi" w:cstheme="minorHAnsi"/>
          <w:color w:val="000000" w:themeColor="text1"/>
        </w:rPr>
        <w:footnoteReference w:id="32"/>
      </w:r>
      <w:r w:rsidRPr="008D3401">
        <w:rPr>
          <w:rFonts w:asciiTheme="minorHAnsi" w:hAnsiTheme="minorHAnsi" w:cstheme="minorHAnsi"/>
          <w:color w:val="000000" w:themeColor="text1"/>
        </w:rPr>
        <w:t xml:space="preserve"> l’ordre public local permet aux communes d’apporter un certain nombre de restrictions à l’exercice des libertés publiques, comme celle de culte.</w:t>
      </w:r>
      <w:r w:rsidR="00F4254E" w:rsidRPr="008D3401">
        <w:rPr>
          <w:rFonts w:asciiTheme="minorHAnsi" w:hAnsiTheme="minorHAnsi" w:cstheme="minorHAnsi"/>
          <w:color w:val="000000" w:themeColor="text1"/>
        </w:rPr>
        <w:t xml:space="preserve"> En effet, les règlements généraux de police soumettent tout usage</w:t>
      </w:r>
      <w:r w:rsidR="00AB7FB4" w:rsidRPr="008D3401">
        <w:rPr>
          <w:rFonts w:asciiTheme="minorHAnsi" w:hAnsiTheme="minorHAnsi" w:cstheme="minorHAnsi"/>
          <w:color w:val="000000" w:themeColor="text1"/>
        </w:rPr>
        <w:t xml:space="preserve"> de la voie publique au respect </w:t>
      </w:r>
      <w:r w:rsidR="003E55B5" w:rsidRPr="008D3401">
        <w:rPr>
          <w:rFonts w:cstheme="minorHAnsi"/>
          <w:color w:val="000000" w:themeColor="text1"/>
          <w:lang w:val="fr-FR"/>
        </w:rPr>
        <w:t>des exigences de sécurité, de salubrité et de tranquillité, sous peine d’une amende de police. </w:t>
      </w:r>
    </w:p>
    <w:p w14:paraId="3739C5C4" w14:textId="40F6C806" w:rsidR="003E55B5" w:rsidRPr="008D3401" w:rsidRDefault="00DE7FFC" w:rsidP="00DC0C7C">
      <w:pPr>
        <w:autoSpaceDE w:val="0"/>
        <w:autoSpaceDN w:val="0"/>
        <w:adjustRightInd w:val="0"/>
        <w:jc w:val="both"/>
        <w:rPr>
          <w:rFonts w:cstheme="minorHAnsi"/>
          <w:color w:val="000000" w:themeColor="text1"/>
          <w:lang w:val="fr-FR"/>
        </w:rPr>
      </w:pPr>
      <w:r>
        <w:rPr>
          <w:rFonts w:cstheme="minorHAnsi"/>
          <w:color w:val="000000" w:themeColor="text1"/>
        </w:rPr>
        <w:t xml:space="preserve">Par </w:t>
      </w:r>
      <w:r>
        <w:rPr>
          <w:rFonts w:cstheme="minorHAnsi"/>
          <w:color w:val="000000" w:themeColor="text1"/>
          <w:lang w:val="fr-FR"/>
        </w:rPr>
        <w:t>e</w:t>
      </w:r>
      <w:r w:rsidR="003E55B5" w:rsidRPr="008D3401">
        <w:rPr>
          <w:rFonts w:cstheme="minorHAnsi"/>
          <w:color w:val="000000" w:themeColor="text1"/>
          <w:lang w:val="fr-FR"/>
        </w:rPr>
        <w:t>xemple, le règlement général de police de la ville de Differdange du 28 mars 2007 soumet l’occupation de la voie publique à une autorisation pouvant être assortie de restrictions de nature à préserver la sécurité, la salubrité et la tranquillité (art</w:t>
      </w:r>
      <w:r w:rsidR="00F5521D">
        <w:rPr>
          <w:rFonts w:cstheme="minorHAnsi"/>
          <w:color w:val="000000" w:themeColor="text1"/>
          <w:lang w:val="fr-FR"/>
        </w:rPr>
        <w:t>icle</w:t>
      </w:r>
      <w:r w:rsidR="003E55B5" w:rsidRPr="008D3401">
        <w:rPr>
          <w:rFonts w:cstheme="minorHAnsi"/>
          <w:color w:val="000000" w:themeColor="text1"/>
          <w:lang w:val="fr-FR"/>
        </w:rPr>
        <w:t xml:space="preserve"> 4). Le même règlement prévoit en son </w:t>
      </w:r>
      <w:r w:rsidR="00980555">
        <w:rPr>
          <w:rFonts w:cstheme="minorHAnsi"/>
          <w:color w:val="000000" w:themeColor="text1"/>
          <w:lang w:val="fr-FR"/>
        </w:rPr>
        <w:t>art</w:t>
      </w:r>
      <w:r w:rsidR="00F5521D">
        <w:rPr>
          <w:rFonts w:cstheme="minorHAnsi"/>
          <w:color w:val="000000" w:themeColor="text1"/>
          <w:lang w:val="fr-FR"/>
        </w:rPr>
        <w:t>icle</w:t>
      </w:r>
      <w:r w:rsidR="003E55B5" w:rsidRPr="008D3401">
        <w:rPr>
          <w:rFonts w:cstheme="minorHAnsi"/>
          <w:color w:val="000000" w:themeColor="text1"/>
          <w:lang w:val="fr-FR"/>
        </w:rPr>
        <w:t xml:space="preserve"> 51 </w:t>
      </w:r>
      <w:r w:rsidR="00AB7FB4" w:rsidRPr="008D3401">
        <w:rPr>
          <w:rFonts w:cstheme="minorHAnsi"/>
          <w:color w:val="000000" w:themeColor="text1"/>
          <w:lang w:val="fr-FR"/>
        </w:rPr>
        <w:t xml:space="preserve">que </w:t>
      </w:r>
      <w:r w:rsidR="003E55B5" w:rsidRPr="008D3401">
        <w:rPr>
          <w:rFonts w:cstheme="minorHAnsi"/>
          <w:color w:val="000000" w:themeColor="text1"/>
          <w:lang w:val="fr-FR"/>
        </w:rPr>
        <w:t>: tout individu masqué ou déguisé doit être porteur d’une pièce d’identité qu’il est obligé de présenter sur réquisition d’un membre de la force publique. Cette règle pourrait également s’appliquer au voile intégral.</w:t>
      </w:r>
    </w:p>
    <w:p w14:paraId="39688165" w14:textId="56645D61" w:rsidR="00AB7FB4" w:rsidRPr="008D3401" w:rsidRDefault="00AB7FB4"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 xml:space="preserve">Exclusivement matériel, </w:t>
      </w:r>
      <w:r w:rsidR="008D153C" w:rsidRPr="008D3401">
        <w:rPr>
          <w:rFonts w:cstheme="minorHAnsi"/>
          <w:color w:val="000000" w:themeColor="text1"/>
          <w:lang w:val="fr-FR"/>
        </w:rPr>
        <w:t>l’ordre public local est au demeurant limité dans son champ d’application au regard du libre exercice des cultes. En effet, seules les pratiques religieuses constitutives de rassemblements en plein air pourraient relever du pouvoir de police conformément à l’</w:t>
      </w:r>
      <w:r w:rsidR="00980555">
        <w:rPr>
          <w:rFonts w:cstheme="minorHAnsi"/>
          <w:color w:val="000000" w:themeColor="text1"/>
          <w:lang w:val="fr-FR"/>
        </w:rPr>
        <w:t>art</w:t>
      </w:r>
      <w:r w:rsidR="00F5521D">
        <w:rPr>
          <w:rFonts w:cstheme="minorHAnsi"/>
          <w:color w:val="000000" w:themeColor="text1"/>
          <w:lang w:val="fr-FR"/>
        </w:rPr>
        <w:t>icle</w:t>
      </w:r>
      <w:r w:rsidR="008D153C" w:rsidRPr="008D3401">
        <w:rPr>
          <w:rFonts w:cstheme="minorHAnsi"/>
          <w:color w:val="000000" w:themeColor="text1"/>
          <w:lang w:val="fr-FR"/>
        </w:rPr>
        <w:t xml:space="preserve"> </w:t>
      </w:r>
      <w:r w:rsidR="00594928" w:rsidRPr="008D3401">
        <w:rPr>
          <w:rFonts w:cstheme="minorHAnsi"/>
          <w:color w:val="000000" w:themeColor="text1"/>
          <w:lang w:val="fr-FR"/>
        </w:rPr>
        <w:t>25 de la Constitution</w:t>
      </w:r>
      <w:r w:rsidR="00215FEB" w:rsidRPr="008D3401">
        <w:rPr>
          <w:rFonts w:cstheme="minorHAnsi"/>
          <w:color w:val="000000" w:themeColor="text1"/>
          <w:lang w:val="fr-FR"/>
        </w:rPr>
        <w:t>. Ainsi les pratiques individuelles, tel que le port de signe manifestant une appartenance religieuse, comme le voile islamique, sont formellement exclues des compétence</w:t>
      </w:r>
      <w:r w:rsidR="00774BB6" w:rsidRPr="008D3401">
        <w:rPr>
          <w:rFonts w:cstheme="minorHAnsi"/>
          <w:color w:val="000000" w:themeColor="text1"/>
          <w:lang w:val="fr-FR"/>
        </w:rPr>
        <w:t>s</w:t>
      </w:r>
      <w:r w:rsidR="00215FEB" w:rsidRPr="008D3401">
        <w:rPr>
          <w:rFonts w:cstheme="minorHAnsi"/>
          <w:color w:val="000000" w:themeColor="text1"/>
          <w:lang w:val="fr-FR"/>
        </w:rPr>
        <w:t xml:space="preserve"> des autorités locales.</w:t>
      </w:r>
      <w:r w:rsidR="00774BB6" w:rsidRPr="008D3401">
        <w:rPr>
          <w:rFonts w:cstheme="minorHAnsi"/>
          <w:color w:val="000000" w:themeColor="text1"/>
          <w:lang w:val="fr-FR"/>
        </w:rPr>
        <w:t xml:space="preserve"> Le voile intégral tombe sous le coup des interdictions, moins en raison de son interprétation que pour son effet consistant à dissimuler le visage.</w:t>
      </w:r>
      <w:r w:rsidR="00774BB6" w:rsidRPr="008D3401">
        <w:rPr>
          <w:rStyle w:val="Appelnotedebasdep"/>
          <w:rFonts w:cstheme="minorHAnsi"/>
          <w:color w:val="000000" w:themeColor="text1"/>
          <w:lang w:val="fr-FR"/>
        </w:rPr>
        <w:footnoteReference w:id="33"/>
      </w:r>
    </w:p>
    <w:p w14:paraId="706603D2" w14:textId="635F2BDA" w:rsidR="00C01060" w:rsidRPr="008D3401" w:rsidRDefault="00C01060"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Toutefois, en France ce sont les pratiques extérieures du culte qui sont soumises au pouvoir de police</w:t>
      </w:r>
      <w:r w:rsidR="005A3524" w:rsidRPr="008D3401">
        <w:rPr>
          <w:rFonts w:cstheme="minorHAnsi"/>
          <w:color w:val="000000" w:themeColor="text1"/>
          <w:lang w:val="fr-FR"/>
        </w:rPr>
        <w:t>, en vertu de l’art</w:t>
      </w:r>
      <w:r w:rsidR="00F5521D">
        <w:rPr>
          <w:rFonts w:cstheme="minorHAnsi"/>
          <w:color w:val="000000" w:themeColor="text1"/>
          <w:lang w:val="fr-FR"/>
        </w:rPr>
        <w:t>icle</w:t>
      </w:r>
      <w:r w:rsidR="00A45E01">
        <w:rPr>
          <w:rFonts w:cstheme="minorHAnsi"/>
          <w:color w:val="000000" w:themeColor="text1"/>
          <w:lang w:val="fr-FR"/>
        </w:rPr>
        <w:t xml:space="preserve"> 27 </w:t>
      </w:r>
      <w:r w:rsidR="005A3524" w:rsidRPr="008D3401">
        <w:rPr>
          <w:rFonts w:cstheme="minorHAnsi"/>
          <w:color w:val="000000" w:themeColor="text1"/>
          <w:lang w:val="fr-FR"/>
        </w:rPr>
        <w:t xml:space="preserve">de la loi du 9 décembre 1905. Si ces dernières dispositions visent explicitement les </w:t>
      </w:r>
      <w:r w:rsidR="00A45E01">
        <w:rPr>
          <w:rFonts w:cstheme="minorHAnsi"/>
          <w:color w:val="000000" w:themeColor="text1"/>
          <w:lang w:val="fr-FR"/>
        </w:rPr>
        <w:t xml:space="preserve">cérémonies, </w:t>
      </w:r>
      <w:r w:rsidR="005A3524" w:rsidRPr="008D3401">
        <w:rPr>
          <w:rFonts w:cstheme="minorHAnsi"/>
          <w:color w:val="000000" w:themeColor="text1"/>
          <w:lang w:val="fr-FR"/>
        </w:rPr>
        <w:t>processions</w:t>
      </w:r>
      <w:r w:rsidR="00A45E01">
        <w:rPr>
          <w:rFonts w:cstheme="minorHAnsi"/>
          <w:color w:val="000000" w:themeColor="text1"/>
          <w:lang w:val="fr-FR"/>
        </w:rPr>
        <w:t xml:space="preserve"> et autres manifestations extérieures du culte, </w:t>
      </w:r>
      <w:r w:rsidR="005A3524" w:rsidRPr="008D3401">
        <w:rPr>
          <w:rFonts w:cstheme="minorHAnsi"/>
          <w:color w:val="000000" w:themeColor="text1"/>
          <w:lang w:val="fr-FR"/>
        </w:rPr>
        <w:t>l</w:t>
      </w:r>
      <w:r w:rsidR="00594928" w:rsidRPr="008D3401">
        <w:rPr>
          <w:rFonts w:cstheme="minorHAnsi"/>
          <w:color w:val="000000" w:themeColor="text1"/>
          <w:lang w:val="fr-FR"/>
        </w:rPr>
        <w:t>es</w:t>
      </w:r>
      <w:r w:rsidR="005A3524" w:rsidRPr="008D3401">
        <w:rPr>
          <w:rFonts w:cstheme="minorHAnsi"/>
          <w:color w:val="000000" w:themeColor="text1"/>
          <w:lang w:val="fr-FR"/>
        </w:rPr>
        <w:t xml:space="preserve"> pratiques individuelles ne sont pas forcément exclues.</w:t>
      </w:r>
    </w:p>
    <w:p w14:paraId="6A0B11B7" w14:textId="0CCD0F5D" w:rsidR="005A3524" w:rsidRPr="008D3401" w:rsidRDefault="005A3524"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Une autre différence avec la législation luxembourgeoise</w:t>
      </w:r>
      <w:r w:rsidR="00594928" w:rsidRPr="008D3401">
        <w:rPr>
          <w:rFonts w:cstheme="minorHAnsi"/>
          <w:color w:val="000000" w:themeColor="text1"/>
          <w:lang w:val="fr-FR"/>
        </w:rPr>
        <w:t xml:space="preserve"> est qu’en France le pouvoir local de police peut s’exercer sur le fondement de l’ordre public immatériel.</w:t>
      </w:r>
    </w:p>
    <w:p w14:paraId="7DEA564F" w14:textId="77777777" w:rsidR="002713A7" w:rsidRPr="008D3401" w:rsidRDefault="002713A7" w:rsidP="00DC0C7C">
      <w:pPr>
        <w:pStyle w:val="yiv1411529042p2"/>
        <w:spacing w:before="0" w:beforeAutospacing="0" w:after="0" w:afterAutospacing="0"/>
        <w:jc w:val="both"/>
        <w:rPr>
          <w:rFonts w:asciiTheme="minorHAnsi" w:hAnsiTheme="minorHAnsi" w:cstheme="minorHAnsi"/>
          <w:color w:val="000000" w:themeColor="text1"/>
        </w:rPr>
      </w:pPr>
    </w:p>
    <w:p w14:paraId="1A37D100" w14:textId="6B785B3E" w:rsidR="00CD4266" w:rsidRPr="008D3401" w:rsidRDefault="00A1745A" w:rsidP="00DC0C7C">
      <w:pPr>
        <w:pStyle w:val="Paragraphedeliste"/>
        <w:numPr>
          <w:ilvl w:val="0"/>
          <w:numId w:val="14"/>
        </w:numPr>
        <w:jc w:val="both"/>
        <w:rPr>
          <w:rFonts w:eastAsia="Times New Roman" w:cstheme="minorHAnsi"/>
          <w:color w:val="000000" w:themeColor="text1"/>
          <w:lang w:eastAsia="fr-FR"/>
        </w:rPr>
      </w:pPr>
      <w:r w:rsidRPr="008D3401">
        <w:rPr>
          <w:rFonts w:eastAsia="Times New Roman" w:cstheme="minorHAnsi"/>
          <w:color w:val="000000" w:themeColor="text1"/>
          <w:lang w:eastAsia="fr-FR"/>
        </w:rPr>
        <w:t xml:space="preserve">L’ordre public immatériel, une revendication </w:t>
      </w:r>
      <w:r w:rsidR="00EB3399">
        <w:rPr>
          <w:rFonts w:eastAsia="Times New Roman" w:cstheme="minorHAnsi"/>
          <w:color w:val="000000" w:themeColor="text1"/>
          <w:lang w:eastAsia="fr-FR"/>
        </w:rPr>
        <w:t xml:space="preserve">récurrente </w:t>
      </w:r>
      <w:r w:rsidRPr="008D3401">
        <w:rPr>
          <w:rFonts w:eastAsia="Times New Roman" w:cstheme="minorHAnsi"/>
          <w:color w:val="000000" w:themeColor="text1"/>
          <w:lang w:eastAsia="fr-FR"/>
        </w:rPr>
        <w:t xml:space="preserve">des autorités locales mais une </w:t>
      </w:r>
      <w:r w:rsidR="00EB3399">
        <w:rPr>
          <w:rFonts w:eastAsia="Times New Roman" w:cstheme="minorHAnsi"/>
          <w:color w:val="000000" w:themeColor="text1"/>
          <w:lang w:eastAsia="fr-FR"/>
        </w:rPr>
        <w:t xml:space="preserve">admission </w:t>
      </w:r>
      <w:r w:rsidRPr="008D3401">
        <w:rPr>
          <w:rFonts w:eastAsia="Times New Roman" w:cstheme="minorHAnsi"/>
          <w:color w:val="000000" w:themeColor="text1"/>
          <w:lang w:eastAsia="fr-FR"/>
        </w:rPr>
        <w:t>exceptionnelle </w:t>
      </w:r>
    </w:p>
    <w:p w14:paraId="7CBD85C4" w14:textId="77777777" w:rsidR="00CD4266" w:rsidRPr="008D3401" w:rsidRDefault="00CD4266" w:rsidP="00DC0C7C">
      <w:pPr>
        <w:ind w:left="360"/>
        <w:jc w:val="both"/>
        <w:rPr>
          <w:rFonts w:eastAsia="Times New Roman" w:cstheme="minorHAnsi"/>
          <w:color w:val="000000" w:themeColor="text1"/>
          <w:lang w:eastAsia="fr-FR"/>
        </w:rPr>
      </w:pPr>
    </w:p>
    <w:p w14:paraId="725B2A67" w14:textId="6AF9915B" w:rsidR="00984F20" w:rsidRPr="008D3401" w:rsidRDefault="00E30FD9"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Appelée ordre public moral au Luxembourg et en Belgique,</w:t>
      </w:r>
      <w:r w:rsidRPr="008D3401">
        <w:rPr>
          <w:rStyle w:val="Appelnotedebasdep"/>
          <w:rFonts w:asciiTheme="minorHAnsi" w:hAnsiTheme="minorHAnsi" w:cstheme="minorHAnsi"/>
          <w:color w:val="000000" w:themeColor="text1"/>
        </w:rPr>
        <w:footnoteReference w:id="34"/>
      </w:r>
      <w:r w:rsidRPr="008D3401">
        <w:rPr>
          <w:rFonts w:asciiTheme="minorHAnsi" w:hAnsiTheme="minorHAnsi" w:cstheme="minorHAnsi"/>
          <w:color w:val="000000" w:themeColor="text1"/>
        </w:rPr>
        <w:t xml:space="preserve"> la dimension immatérielle de l’ordre public est exclue des motifs susceptibles de fonder l’usage des pouvoirs de police communale, sauf les hypothèses où il existerai</w:t>
      </w:r>
      <w:r w:rsidR="007408A8" w:rsidRPr="008D3401">
        <w:rPr>
          <w:rFonts w:asciiTheme="minorHAnsi" w:hAnsiTheme="minorHAnsi" w:cstheme="minorHAnsi"/>
          <w:color w:val="000000" w:themeColor="text1"/>
        </w:rPr>
        <w:t xml:space="preserve">t des menaces </w:t>
      </w:r>
      <w:r w:rsidR="007321CA">
        <w:rPr>
          <w:rFonts w:asciiTheme="minorHAnsi" w:hAnsiTheme="minorHAnsi" w:cstheme="minorHAnsi"/>
          <w:color w:val="000000" w:themeColor="text1"/>
        </w:rPr>
        <w:t>de</w:t>
      </w:r>
      <w:r w:rsidR="007408A8" w:rsidRPr="008D3401">
        <w:rPr>
          <w:rFonts w:asciiTheme="minorHAnsi" w:hAnsiTheme="minorHAnsi" w:cstheme="minorHAnsi"/>
          <w:color w:val="000000" w:themeColor="text1"/>
        </w:rPr>
        <w:t xml:space="preserve"> troubles à la sécurité, la salubrité ou la tranquillité publiques.</w:t>
      </w:r>
    </w:p>
    <w:p w14:paraId="1FD718E1" w14:textId="04F53354" w:rsidR="007408A8" w:rsidRPr="008D3401" w:rsidRDefault="007408A8"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L’</w:t>
      </w:r>
      <w:r w:rsidR="00FD14AA" w:rsidRPr="008D3401">
        <w:rPr>
          <w:rFonts w:asciiTheme="minorHAnsi" w:hAnsiTheme="minorHAnsi" w:cstheme="minorHAnsi"/>
          <w:color w:val="000000" w:themeColor="text1"/>
        </w:rPr>
        <w:t>e</w:t>
      </w:r>
      <w:r w:rsidRPr="008D3401">
        <w:rPr>
          <w:rFonts w:asciiTheme="minorHAnsi" w:hAnsiTheme="minorHAnsi" w:cstheme="minorHAnsi"/>
          <w:color w:val="000000" w:themeColor="text1"/>
        </w:rPr>
        <w:t>xclusion j</w:t>
      </w:r>
      <w:r w:rsidR="00FD14AA" w:rsidRPr="008D3401">
        <w:rPr>
          <w:rFonts w:asciiTheme="minorHAnsi" w:hAnsiTheme="minorHAnsi" w:cstheme="minorHAnsi"/>
          <w:color w:val="000000" w:themeColor="text1"/>
        </w:rPr>
        <w:t>urisprudentielle des considérations de pure morale de la notion d’ordre public local pourrait s’expliquer par des préoccupations tenant à l’exercice du contrôle juridictionnel</w:t>
      </w:r>
      <w:r w:rsidR="003560D8" w:rsidRPr="008D3401">
        <w:rPr>
          <w:rFonts w:asciiTheme="minorHAnsi" w:hAnsiTheme="minorHAnsi" w:cstheme="minorHAnsi"/>
          <w:color w:val="000000" w:themeColor="text1"/>
        </w:rPr>
        <w:t xml:space="preserve">. Ce dernier, limité à la légalité, ne saurait s’étendre à l’opportunité politique. Or, en ce qui concerne le Luxembourg, l’ordre public moral </w:t>
      </w:r>
      <w:r w:rsidR="007321CA">
        <w:rPr>
          <w:rFonts w:asciiTheme="minorHAnsi" w:hAnsiTheme="minorHAnsi" w:cstheme="minorHAnsi"/>
          <w:color w:val="000000" w:themeColor="text1"/>
        </w:rPr>
        <w:t xml:space="preserve">est considéré comme </w:t>
      </w:r>
      <w:r w:rsidR="007321CA" w:rsidRPr="008D3401">
        <w:rPr>
          <w:rFonts w:asciiTheme="minorHAnsi" w:hAnsiTheme="minorHAnsi" w:cstheme="minorHAnsi"/>
          <w:color w:val="000000" w:themeColor="text1"/>
        </w:rPr>
        <w:t>relev</w:t>
      </w:r>
      <w:r w:rsidR="007321CA">
        <w:rPr>
          <w:rFonts w:asciiTheme="minorHAnsi" w:hAnsiTheme="minorHAnsi" w:cstheme="minorHAnsi"/>
          <w:color w:val="000000" w:themeColor="text1"/>
        </w:rPr>
        <w:t>ant</w:t>
      </w:r>
      <w:r w:rsidR="003560D8" w:rsidRPr="008D3401">
        <w:rPr>
          <w:rFonts w:asciiTheme="minorHAnsi" w:hAnsiTheme="minorHAnsi" w:cstheme="minorHAnsi"/>
          <w:color w:val="000000" w:themeColor="text1"/>
        </w:rPr>
        <w:t xml:space="preserve"> de l’opportunité.</w:t>
      </w:r>
      <w:r w:rsidR="003560D8" w:rsidRPr="008D3401">
        <w:rPr>
          <w:rStyle w:val="Appelnotedebasdep"/>
          <w:rFonts w:asciiTheme="minorHAnsi" w:hAnsiTheme="minorHAnsi" w:cstheme="minorHAnsi"/>
          <w:color w:val="000000" w:themeColor="text1"/>
        </w:rPr>
        <w:footnoteReference w:id="35"/>
      </w:r>
    </w:p>
    <w:p w14:paraId="0702FAA6" w14:textId="2AE06368" w:rsidR="00272FFA" w:rsidRPr="008D3401" w:rsidRDefault="00272FFA"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lastRenderedPageBreak/>
        <w:t>En France, cependant, l’ordre public immatériel peut fonder une mesure de restriction des libertés, lorsqu</w:t>
      </w:r>
      <w:r w:rsidR="00717AEE" w:rsidRPr="008D3401">
        <w:rPr>
          <w:rFonts w:asciiTheme="minorHAnsi" w:hAnsiTheme="minorHAnsi" w:cstheme="minorHAnsi"/>
          <w:color w:val="000000" w:themeColor="text1"/>
        </w:rPr>
        <w:t>’est en jeu la moralité publique ou la dignité humaine. Si la première, à l’instar de l’ordre public moral luxembourgeois, ne peut fonder une mesure de police que lorsqu’il</w:t>
      </w:r>
      <w:r w:rsidR="00C43982" w:rsidRPr="008D3401">
        <w:rPr>
          <w:rFonts w:asciiTheme="minorHAnsi" w:hAnsiTheme="minorHAnsi" w:cstheme="minorHAnsi"/>
          <w:color w:val="000000" w:themeColor="text1"/>
        </w:rPr>
        <w:t xml:space="preserve"> </w:t>
      </w:r>
      <w:r w:rsidR="00717AEE" w:rsidRPr="008D3401">
        <w:rPr>
          <w:rFonts w:asciiTheme="minorHAnsi" w:hAnsiTheme="minorHAnsi" w:cstheme="minorHAnsi"/>
          <w:color w:val="000000" w:themeColor="text1"/>
        </w:rPr>
        <w:t>existe des circonstances locales caractérisant</w:t>
      </w:r>
      <w:r w:rsidR="00C43982" w:rsidRPr="008D3401">
        <w:rPr>
          <w:rFonts w:asciiTheme="minorHAnsi" w:hAnsiTheme="minorHAnsi" w:cstheme="minorHAnsi"/>
          <w:color w:val="000000" w:themeColor="text1"/>
        </w:rPr>
        <w:t xml:space="preserve"> des menaces de troubles physiques,</w:t>
      </w:r>
      <w:r w:rsidR="00C43982" w:rsidRPr="008D3401">
        <w:rPr>
          <w:rStyle w:val="Appelnotedebasdep"/>
          <w:rFonts w:asciiTheme="minorHAnsi" w:hAnsiTheme="minorHAnsi" w:cstheme="minorHAnsi"/>
          <w:color w:val="000000" w:themeColor="text1"/>
        </w:rPr>
        <w:footnoteReference w:id="36"/>
      </w:r>
      <w:r w:rsidR="00C43982" w:rsidRPr="008D3401">
        <w:rPr>
          <w:rFonts w:asciiTheme="minorHAnsi" w:hAnsiTheme="minorHAnsi" w:cstheme="minorHAnsi"/>
          <w:color w:val="000000" w:themeColor="text1"/>
        </w:rPr>
        <w:t xml:space="preserve"> la seconde peut être invoquée de façon autonome.</w:t>
      </w:r>
      <w:r w:rsidR="00C43982" w:rsidRPr="008D3401">
        <w:rPr>
          <w:rStyle w:val="Appelnotedebasdep"/>
          <w:rFonts w:asciiTheme="minorHAnsi" w:hAnsiTheme="minorHAnsi" w:cstheme="minorHAnsi"/>
          <w:color w:val="000000" w:themeColor="text1"/>
        </w:rPr>
        <w:footnoteReference w:id="37"/>
      </w:r>
    </w:p>
    <w:p w14:paraId="602744F7" w14:textId="6373BAB5" w:rsidR="00C80786" w:rsidRPr="008D3401" w:rsidRDefault="00C80786"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 xml:space="preserve">La dignité humaine demeure, du point de vue juridique, difficile à cerner et </w:t>
      </w:r>
      <w:r w:rsidR="00901E1A">
        <w:rPr>
          <w:rFonts w:asciiTheme="minorHAnsi" w:hAnsiTheme="minorHAnsi" w:cstheme="minorHAnsi"/>
          <w:color w:val="000000" w:themeColor="text1"/>
        </w:rPr>
        <w:t xml:space="preserve">fait par </w:t>
      </w:r>
      <w:r w:rsidRPr="008D3401">
        <w:rPr>
          <w:rFonts w:asciiTheme="minorHAnsi" w:hAnsiTheme="minorHAnsi" w:cstheme="minorHAnsi"/>
          <w:color w:val="000000" w:themeColor="text1"/>
        </w:rPr>
        <w:t xml:space="preserve">conséquent </w:t>
      </w:r>
      <w:r w:rsidR="00901E1A">
        <w:rPr>
          <w:rFonts w:asciiTheme="minorHAnsi" w:hAnsiTheme="minorHAnsi" w:cstheme="minorHAnsi"/>
          <w:color w:val="000000" w:themeColor="text1"/>
        </w:rPr>
        <w:t>l’</w:t>
      </w:r>
      <w:r w:rsidRPr="008D3401">
        <w:rPr>
          <w:rFonts w:asciiTheme="minorHAnsi" w:hAnsiTheme="minorHAnsi" w:cstheme="minorHAnsi"/>
          <w:color w:val="000000" w:themeColor="text1"/>
        </w:rPr>
        <w:t>objet de controverses.</w:t>
      </w:r>
      <w:r w:rsidRPr="008D3401">
        <w:rPr>
          <w:rStyle w:val="Appelnotedebasdep"/>
          <w:rFonts w:asciiTheme="minorHAnsi" w:hAnsiTheme="minorHAnsi" w:cstheme="minorHAnsi"/>
          <w:color w:val="000000" w:themeColor="text1"/>
        </w:rPr>
        <w:footnoteReference w:id="38"/>
      </w:r>
    </w:p>
    <w:p w14:paraId="2A77331F" w14:textId="67196E05" w:rsidR="00C80786" w:rsidRPr="008D3401" w:rsidRDefault="00C80786"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 xml:space="preserve">Les </w:t>
      </w:r>
      <w:r w:rsidR="00236564" w:rsidRPr="008D3401">
        <w:rPr>
          <w:rFonts w:asciiTheme="minorHAnsi" w:hAnsiTheme="minorHAnsi" w:cstheme="minorHAnsi"/>
          <w:color w:val="000000" w:themeColor="text1"/>
        </w:rPr>
        <w:t>tentatives</w:t>
      </w:r>
      <w:r w:rsidRPr="008D3401">
        <w:rPr>
          <w:rFonts w:asciiTheme="minorHAnsi" w:hAnsiTheme="minorHAnsi" w:cstheme="minorHAnsi"/>
          <w:color w:val="000000" w:themeColor="text1"/>
        </w:rPr>
        <w:t xml:space="preserve"> des autorités locales, </w:t>
      </w:r>
      <w:r w:rsidR="00236564" w:rsidRPr="008D3401">
        <w:rPr>
          <w:rFonts w:asciiTheme="minorHAnsi" w:hAnsiTheme="minorHAnsi" w:cstheme="minorHAnsi"/>
          <w:color w:val="000000" w:themeColor="text1"/>
        </w:rPr>
        <w:t xml:space="preserve">au </w:t>
      </w:r>
      <w:r w:rsidR="00901E1A">
        <w:rPr>
          <w:rFonts w:asciiTheme="minorHAnsi" w:hAnsiTheme="minorHAnsi" w:cstheme="minorHAnsi"/>
          <w:color w:val="000000" w:themeColor="text1"/>
        </w:rPr>
        <w:t>Luxembourg,</w:t>
      </w:r>
      <w:r w:rsidR="00236564" w:rsidRPr="008D3401">
        <w:rPr>
          <w:rFonts w:asciiTheme="minorHAnsi" w:hAnsiTheme="minorHAnsi" w:cstheme="minorHAnsi"/>
          <w:color w:val="000000" w:themeColor="text1"/>
        </w:rPr>
        <w:t xml:space="preserve"> pour pouvoir se prévaloir de l’ordre public moral</w:t>
      </w:r>
      <w:r w:rsidR="00901E1A">
        <w:rPr>
          <w:rFonts w:asciiTheme="minorHAnsi" w:hAnsiTheme="minorHAnsi" w:cstheme="minorHAnsi"/>
          <w:color w:val="000000" w:themeColor="text1"/>
        </w:rPr>
        <w:t>,</w:t>
      </w:r>
      <w:r w:rsidR="00236564" w:rsidRPr="008D3401">
        <w:rPr>
          <w:rFonts w:asciiTheme="minorHAnsi" w:hAnsiTheme="minorHAnsi" w:cstheme="minorHAnsi"/>
          <w:color w:val="000000" w:themeColor="text1"/>
        </w:rPr>
        <w:t xml:space="preserve"> et en France pour étendre l’ordre public immatériel</w:t>
      </w:r>
      <w:r w:rsidR="00901E1A">
        <w:rPr>
          <w:rFonts w:asciiTheme="minorHAnsi" w:hAnsiTheme="minorHAnsi" w:cstheme="minorHAnsi"/>
          <w:color w:val="000000" w:themeColor="text1"/>
        </w:rPr>
        <w:t>,</w:t>
      </w:r>
      <w:r w:rsidR="00236564" w:rsidRPr="008D3401">
        <w:rPr>
          <w:rFonts w:asciiTheme="minorHAnsi" w:hAnsiTheme="minorHAnsi" w:cstheme="minorHAnsi"/>
          <w:color w:val="000000" w:themeColor="text1"/>
        </w:rPr>
        <w:t xml:space="preserve"> notamment au principe de laïcité, ont pour l’instant échoué.</w:t>
      </w:r>
      <w:r w:rsidR="00236564" w:rsidRPr="008D3401">
        <w:rPr>
          <w:rStyle w:val="Appelnotedebasdep"/>
          <w:rFonts w:asciiTheme="minorHAnsi" w:hAnsiTheme="minorHAnsi" w:cstheme="minorHAnsi"/>
          <w:color w:val="000000" w:themeColor="text1"/>
        </w:rPr>
        <w:footnoteReference w:id="39"/>
      </w:r>
    </w:p>
    <w:p w14:paraId="3836B0BB" w14:textId="33E6B860" w:rsidR="003560D8" w:rsidRPr="008D3401" w:rsidRDefault="00653D9F"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 xml:space="preserve">Par ailleurs, à partir du moment où, en France, les pouvoirs de police </w:t>
      </w:r>
      <w:r w:rsidR="00655E2F" w:rsidRPr="008D3401">
        <w:rPr>
          <w:rFonts w:asciiTheme="minorHAnsi" w:hAnsiTheme="minorHAnsi" w:cstheme="minorHAnsi"/>
          <w:color w:val="000000" w:themeColor="text1"/>
        </w:rPr>
        <w:t>appartiennent</w:t>
      </w:r>
      <w:r w:rsidRPr="008D3401">
        <w:rPr>
          <w:rFonts w:asciiTheme="minorHAnsi" w:hAnsiTheme="minorHAnsi" w:cstheme="minorHAnsi"/>
          <w:color w:val="000000" w:themeColor="text1"/>
        </w:rPr>
        <w:t xml:space="preserve"> </w:t>
      </w:r>
      <w:r w:rsidR="007D3022">
        <w:rPr>
          <w:rFonts w:asciiTheme="minorHAnsi" w:hAnsiTheme="minorHAnsi" w:cstheme="minorHAnsi"/>
          <w:color w:val="000000" w:themeColor="text1"/>
        </w:rPr>
        <w:t xml:space="preserve">exclusivement au </w:t>
      </w:r>
      <w:r w:rsidR="00901E1A">
        <w:rPr>
          <w:rFonts w:asciiTheme="minorHAnsi" w:hAnsiTheme="minorHAnsi" w:cstheme="minorHAnsi"/>
          <w:color w:val="000000" w:themeColor="text1"/>
        </w:rPr>
        <w:t>m</w:t>
      </w:r>
      <w:r w:rsidRPr="008D3401">
        <w:rPr>
          <w:rFonts w:asciiTheme="minorHAnsi" w:hAnsiTheme="minorHAnsi" w:cstheme="minorHAnsi"/>
          <w:color w:val="000000" w:themeColor="text1"/>
        </w:rPr>
        <w:t>aire,</w:t>
      </w:r>
      <w:r w:rsidR="00655E2F" w:rsidRPr="008D3401">
        <w:rPr>
          <w:rStyle w:val="Appelnotedebasdep"/>
          <w:rFonts w:asciiTheme="minorHAnsi" w:hAnsiTheme="minorHAnsi" w:cstheme="minorHAnsi"/>
          <w:color w:val="000000" w:themeColor="text1"/>
        </w:rPr>
        <w:footnoteReference w:id="40"/>
      </w:r>
      <w:r w:rsidRPr="008D3401">
        <w:rPr>
          <w:rFonts w:asciiTheme="minorHAnsi" w:hAnsiTheme="minorHAnsi" w:cstheme="minorHAnsi"/>
          <w:color w:val="000000" w:themeColor="text1"/>
        </w:rPr>
        <w:t xml:space="preserve"> alors qu’au Luxembourg, ils </w:t>
      </w:r>
      <w:r w:rsidR="00655E2F" w:rsidRPr="008D3401">
        <w:rPr>
          <w:rFonts w:asciiTheme="minorHAnsi" w:hAnsiTheme="minorHAnsi" w:cstheme="minorHAnsi"/>
          <w:color w:val="000000" w:themeColor="text1"/>
        </w:rPr>
        <w:t>appartiennent</w:t>
      </w:r>
      <w:r w:rsidRPr="008D3401">
        <w:rPr>
          <w:rFonts w:asciiTheme="minorHAnsi" w:hAnsiTheme="minorHAnsi" w:cstheme="minorHAnsi"/>
          <w:color w:val="000000" w:themeColor="text1"/>
        </w:rPr>
        <w:t xml:space="preserve"> </w:t>
      </w:r>
      <w:r w:rsidR="00FA4EEB">
        <w:rPr>
          <w:rFonts w:asciiTheme="minorHAnsi" w:hAnsiTheme="minorHAnsi" w:cstheme="minorHAnsi"/>
          <w:color w:val="000000" w:themeColor="text1"/>
        </w:rPr>
        <w:t xml:space="preserve">principalement </w:t>
      </w:r>
      <w:r w:rsidRPr="008D3401">
        <w:rPr>
          <w:rFonts w:asciiTheme="minorHAnsi" w:hAnsiTheme="minorHAnsi" w:cstheme="minorHAnsi"/>
          <w:color w:val="000000" w:themeColor="text1"/>
        </w:rPr>
        <w:t>au conseil communal,</w:t>
      </w:r>
      <w:r w:rsidR="00655E2F" w:rsidRPr="008D3401">
        <w:rPr>
          <w:rStyle w:val="Appelnotedebasdep"/>
          <w:rFonts w:asciiTheme="minorHAnsi" w:hAnsiTheme="minorHAnsi" w:cstheme="minorHAnsi"/>
          <w:color w:val="000000" w:themeColor="text1"/>
        </w:rPr>
        <w:footnoteReference w:id="41"/>
      </w:r>
      <w:r w:rsidRPr="008D3401">
        <w:rPr>
          <w:rFonts w:asciiTheme="minorHAnsi" w:hAnsiTheme="minorHAnsi" w:cstheme="minorHAnsi"/>
          <w:color w:val="000000" w:themeColor="text1"/>
        </w:rPr>
        <w:t xml:space="preserve"> il aurait été moins risqué au Luxembourg d</w:t>
      </w:r>
      <w:r w:rsidR="00655E2F" w:rsidRPr="008D3401">
        <w:rPr>
          <w:rFonts w:asciiTheme="minorHAnsi" w:hAnsiTheme="minorHAnsi" w:cstheme="minorHAnsi"/>
          <w:color w:val="000000" w:themeColor="text1"/>
        </w:rPr>
        <w:t>e restreinte les libertés sur le fondement de l’ordre public moral. En effet, un détournement de pouvoir par consensus demeure pour le moins peu probable.</w:t>
      </w:r>
    </w:p>
    <w:p w14:paraId="7B9F5603" w14:textId="77777777" w:rsidR="00880783" w:rsidRPr="008D3401" w:rsidRDefault="00880783" w:rsidP="00DC0C7C">
      <w:pPr>
        <w:pStyle w:val="yiv1411529042p2"/>
        <w:spacing w:before="0" w:beforeAutospacing="0" w:after="0" w:afterAutospacing="0"/>
        <w:jc w:val="both"/>
        <w:rPr>
          <w:rFonts w:asciiTheme="minorHAnsi" w:hAnsiTheme="minorHAnsi" w:cstheme="minorHAnsi"/>
          <w:color w:val="000000" w:themeColor="text1"/>
        </w:rPr>
      </w:pPr>
    </w:p>
    <w:p w14:paraId="4C600814" w14:textId="5BFBF239" w:rsidR="00880783" w:rsidRDefault="00880783" w:rsidP="00DC0C7C">
      <w:pPr>
        <w:pStyle w:val="yiv1411529042p2"/>
        <w:numPr>
          <w:ilvl w:val="0"/>
          <w:numId w:val="5"/>
        </w:numPr>
        <w:spacing w:before="0" w:beforeAutospacing="0" w:after="0" w:afterAutospacing="0"/>
        <w:jc w:val="both"/>
        <w:rPr>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La restriction de la liberté de culte dans les règlements intérieurs: exemples de recours à un ordre public non exclusivement matériel et à la légalité douteuse </w:t>
      </w:r>
    </w:p>
    <w:p w14:paraId="6B884A46" w14:textId="77777777" w:rsidR="006735A4" w:rsidRPr="006735A4" w:rsidRDefault="006735A4" w:rsidP="006735A4">
      <w:pPr>
        <w:pStyle w:val="yiv1411529042p2"/>
        <w:spacing w:before="0" w:beforeAutospacing="0" w:after="0" w:afterAutospacing="0"/>
        <w:ind w:left="720"/>
        <w:jc w:val="both"/>
        <w:rPr>
          <w:rFonts w:asciiTheme="minorHAnsi" w:hAnsiTheme="minorHAnsi" w:cstheme="minorHAnsi"/>
          <w:color w:val="000000" w:themeColor="text1"/>
        </w:rPr>
      </w:pPr>
    </w:p>
    <w:p w14:paraId="20630D20" w14:textId="671B08C8" w:rsidR="009D1F97" w:rsidRDefault="009D1F97"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Si des considérations purement morales ne sauraient fonder la restriction de la liberté de culte par des mesures de police locale, qu’en est-il des règlements intérieurs.</w:t>
      </w:r>
    </w:p>
    <w:p w14:paraId="132CD9BE" w14:textId="77777777" w:rsidR="008A2D16" w:rsidRPr="008D3401" w:rsidRDefault="008A2D16" w:rsidP="00DC0C7C">
      <w:pPr>
        <w:pStyle w:val="yiv1411529042p2"/>
        <w:spacing w:before="0" w:beforeAutospacing="0" w:after="0" w:afterAutospacing="0"/>
        <w:jc w:val="both"/>
        <w:rPr>
          <w:rFonts w:asciiTheme="minorHAnsi" w:hAnsiTheme="minorHAnsi" w:cstheme="minorHAnsi"/>
          <w:color w:val="000000" w:themeColor="text1"/>
        </w:rPr>
      </w:pPr>
    </w:p>
    <w:p w14:paraId="6CE08F2B" w14:textId="579DE276" w:rsidR="00F223AF" w:rsidRPr="008D3401" w:rsidRDefault="00880783" w:rsidP="00DC0C7C">
      <w:pPr>
        <w:pStyle w:val="yiv1411529042li1"/>
        <w:numPr>
          <w:ilvl w:val="0"/>
          <w:numId w:val="15"/>
        </w:numPr>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Le règlement intérieur des établissements publics</w:t>
      </w:r>
      <w:r w:rsidR="00AE7D2E" w:rsidRPr="008D3401">
        <w:rPr>
          <w:rStyle w:val="yiv1411529042s1"/>
          <w:rFonts w:asciiTheme="minorHAnsi" w:hAnsiTheme="minorHAnsi" w:cstheme="minorHAnsi"/>
          <w:color w:val="000000" w:themeColor="text1"/>
        </w:rPr>
        <w:t> : l’exemple d</w:t>
      </w:r>
      <w:r w:rsidR="004270D4" w:rsidRPr="008D3401">
        <w:rPr>
          <w:rStyle w:val="yiv1411529042s1"/>
          <w:rFonts w:asciiTheme="minorHAnsi" w:hAnsiTheme="minorHAnsi" w:cstheme="minorHAnsi"/>
          <w:color w:val="000000" w:themeColor="text1"/>
        </w:rPr>
        <w:t>u</w:t>
      </w:r>
      <w:r w:rsidR="00AE7D2E" w:rsidRPr="008D3401">
        <w:rPr>
          <w:rStyle w:val="yiv1411529042s1"/>
          <w:rFonts w:asciiTheme="minorHAnsi" w:hAnsiTheme="minorHAnsi" w:cstheme="minorHAnsi"/>
          <w:color w:val="000000" w:themeColor="text1"/>
        </w:rPr>
        <w:t xml:space="preserve"> domaine scolaire</w:t>
      </w:r>
    </w:p>
    <w:p w14:paraId="5F05B164" w14:textId="77777777" w:rsidR="00D662F4" w:rsidRPr="008D3401" w:rsidRDefault="00D662F4" w:rsidP="00DC0C7C">
      <w:pPr>
        <w:pStyle w:val="yiv1411529042li1"/>
        <w:spacing w:before="0" w:beforeAutospacing="0" w:after="0" w:afterAutospacing="0"/>
        <w:jc w:val="both"/>
        <w:rPr>
          <w:rFonts w:asciiTheme="minorHAnsi" w:hAnsiTheme="minorHAnsi" w:cstheme="minorHAnsi"/>
          <w:color w:val="000000" w:themeColor="text1"/>
        </w:rPr>
      </w:pPr>
    </w:p>
    <w:p w14:paraId="477ECB83" w14:textId="46BC7969" w:rsidR="00F223AF" w:rsidRPr="008D3401" w:rsidRDefault="006654A0"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En milieu scolaire</w:t>
      </w:r>
      <w:r w:rsidR="00344BDF" w:rsidRPr="008D3401">
        <w:rPr>
          <w:rFonts w:cstheme="minorHAnsi"/>
          <w:color w:val="000000" w:themeColor="text1"/>
          <w:lang w:val="fr-FR"/>
        </w:rPr>
        <w:t>,</w:t>
      </w:r>
      <w:r w:rsidRPr="008D3401">
        <w:rPr>
          <w:rFonts w:cstheme="minorHAnsi"/>
          <w:color w:val="000000" w:themeColor="text1"/>
          <w:lang w:val="fr-FR"/>
        </w:rPr>
        <w:t xml:space="preserve"> la liberté de culte est consa</w:t>
      </w:r>
      <w:r w:rsidR="00344BDF" w:rsidRPr="008D3401">
        <w:rPr>
          <w:rFonts w:cstheme="minorHAnsi"/>
          <w:color w:val="000000" w:themeColor="text1"/>
          <w:lang w:val="fr-FR"/>
        </w:rPr>
        <w:t xml:space="preserve">crée, </w:t>
      </w:r>
      <w:r w:rsidR="00174992" w:rsidRPr="008D3401">
        <w:rPr>
          <w:rFonts w:cstheme="minorHAnsi"/>
          <w:color w:val="000000" w:themeColor="text1"/>
          <w:lang w:val="fr-FR"/>
        </w:rPr>
        <w:t xml:space="preserve">plus </w:t>
      </w:r>
      <w:r w:rsidR="00344BDF" w:rsidRPr="008D3401">
        <w:rPr>
          <w:rFonts w:cstheme="minorHAnsi"/>
          <w:color w:val="000000" w:themeColor="text1"/>
          <w:lang w:val="fr-FR"/>
        </w:rPr>
        <w:t>particulièrement par le protocole additionnel à la Convention européenne des droits de l’homme du 20 mars 1952</w:t>
      </w:r>
      <w:r w:rsidR="006C0C1B" w:rsidRPr="008D3401">
        <w:rPr>
          <w:rFonts w:cstheme="minorHAnsi"/>
          <w:color w:val="000000" w:themeColor="text1"/>
          <w:lang w:val="fr-FR"/>
        </w:rPr>
        <w:t xml:space="preserve"> qui, stipulant que « </w:t>
      </w:r>
      <w:r w:rsidR="006C0C1B" w:rsidRPr="008D3401">
        <w:rPr>
          <w:rFonts w:cstheme="minorHAnsi"/>
          <w:i/>
          <w:iCs/>
          <w:color w:val="000000" w:themeColor="text1"/>
          <w:lang w:val="fr-FR"/>
        </w:rPr>
        <w:t>nul ne peut se voir refuser le droit à l’instruction</w:t>
      </w:r>
      <w:r w:rsidR="006C0C1B" w:rsidRPr="008D3401">
        <w:rPr>
          <w:rFonts w:cstheme="minorHAnsi"/>
          <w:color w:val="000000" w:themeColor="text1"/>
          <w:lang w:val="fr-FR"/>
        </w:rPr>
        <w:t> », impose à l’</w:t>
      </w:r>
      <w:r w:rsidR="006D424D" w:rsidRPr="008D3401">
        <w:rPr>
          <w:rFonts w:cstheme="minorHAnsi"/>
          <w:color w:val="000000" w:themeColor="text1"/>
          <w:lang w:val="fr-FR"/>
        </w:rPr>
        <w:t>État</w:t>
      </w:r>
      <w:r w:rsidR="006C0C1B" w:rsidRPr="008D3401">
        <w:rPr>
          <w:rFonts w:cstheme="minorHAnsi"/>
          <w:color w:val="000000" w:themeColor="text1"/>
          <w:lang w:val="fr-FR"/>
        </w:rPr>
        <w:t xml:space="preserve"> des obligations en </w:t>
      </w:r>
      <w:r w:rsidR="006C0C1B" w:rsidRPr="008D3401">
        <w:rPr>
          <w:rFonts w:cstheme="minorHAnsi"/>
          <w:color w:val="000000" w:themeColor="text1"/>
          <w:lang w:val="fr-FR"/>
        </w:rPr>
        <w:lastRenderedPageBreak/>
        <w:t xml:space="preserve">termes de respect des convictions religieuses dans l’exercice des ses missions en matière d’enseignement. </w:t>
      </w:r>
    </w:p>
    <w:p w14:paraId="1ABAC4B3" w14:textId="1B31AEE8" w:rsidR="00AE7D2E" w:rsidRPr="008D3401" w:rsidRDefault="00174992"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Mais cette liberté ainsi reconnue pourrait souffrir de restrictions dans l’intérêt de la règle constitutionnelle de la scolarité obligatoire</w:t>
      </w:r>
      <w:r w:rsidR="007F1751" w:rsidRPr="008D3401">
        <w:rPr>
          <w:rFonts w:cstheme="minorHAnsi"/>
          <w:color w:val="000000" w:themeColor="text1"/>
          <w:lang w:val="fr-FR"/>
        </w:rPr>
        <w:t xml:space="preserve"> (art</w:t>
      </w:r>
      <w:r w:rsidR="00F5521D">
        <w:rPr>
          <w:rFonts w:cstheme="minorHAnsi"/>
          <w:color w:val="000000" w:themeColor="text1"/>
          <w:lang w:val="fr-FR"/>
        </w:rPr>
        <w:t xml:space="preserve">icle </w:t>
      </w:r>
      <w:r w:rsidR="007F1751" w:rsidRPr="008D3401">
        <w:rPr>
          <w:rFonts w:cstheme="minorHAnsi"/>
          <w:color w:val="000000" w:themeColor="text1"/>
          <w:lang w:val="fr-FR"/>
        </w:rPr>
        <w:t>23 de la Constitution)</w:t>
      </w:r>
      <w:r w:rsidRPr="008D3401">
        <w:rPr>
          <w:rFonts w:cstheme="minorHAnsi"/>
          <w:color w:val="000000" w:themeColor="text1"/>
          <w:lang w:val="fr-FR"/>
        </w:rPr>
        <w:t xml:space="preserve"> et du respect de l’ordre</w:t>
      </w:r>
      <w:r w:rsidR="009D1F97" w:rsidRPr="008D3401">
        <w:rPr>
          <w:rFonts w:cstheme="minorHAnsi"/>
          <w:color w:val="000000" w:themeColor="text1"/>
          <w:lang w:val="fr-FR"/>
        </w:rPr>
        <w:t xml:space="preserve"> </w:t>
      </w:r>
      <w:r w:rsidRPr="008D3401">
        <w:rPr>
          <w:rFonts w:cstheme="minorHAnsi"/>
          <w:color w:val="000000" w:themeColor="text1"/>
          <w:lang w:val="fr-FR"/>
        </w:rPr>
        <w:t>dans l’établissement, comme en témoigne l’</w:t>
      </w:r>
      <w:r w:rsidR="00980555">
        <w:rPr>
          <w:rFonts w:cstheme="minorHAnsi"/>
          <w:color w:val="000000" w:themeColor="text1"/>
          <w:lang w:val="fr-FR"/>
        </w:rPr>
        <w:t>art</w:t>
      </w:r>
      <w:r w:rsidR="00F5521D">
        <w:rPr>
          <w:rFonts w:cstheme="minorHAnsi"/>
          <w:color w:val="000000" w:themeColor="text1"/>
          <w:lang w:val="fr-FR"/>
        </w:rPr>
        <w:t>icle</w:t>
      </w:r>
      <w:r w:rsidRPr="008D3401">
        <w:rPr>
          <w:rFonts w:cstheme="minorHAnsi"/>
          <w:color w:val="000000" w:themeColor="text1"/>
          <w:lang w:val="fr-FR"/>
        </w:rPr>
        <w:t xml:space="preserve"> 1</w:t>
      </w:r>
      <w:r w:rsidRPr="008D3401">
        <w:rPr>
          <w:rFonts w:cstheme="minorHAnsi"/>
          <w:color w:val="000000" w:themeColor="text1"/>
          <w:vertAlign w:val="superscript"/>
          <w:lang w:val="fr-FR"/>
        </w:rPr>
        <w:t>er</w:t>
      </w:r>
      <w:r w:rsidRPr="008D3401">
        <w:rPr>
          <w:rFonts w:cstheme="minorHAnsi"/>
          <w:color w:val="000000" w:themeColor="text1"/>
          <w:lang w:val="fr-FR"/>
        </w:rPr>
        <w:t xml:space="preserve"> de la loi du </w:t>
      </w:r>
      <w:r w:rsidR="006D424D" w:rsidRPr="008D3401">
        <w:rPr>
          <w:rFonts w:cstheme="minorHAnsi"/>
          <w:color w:val="000000" w:themeColor="text1"/>
          <w:lang w:val="fr-FR"/>
        </w:rPr>
        <w:t>10 août 1912 réglementant les dispenses pour motif religieux.</w:t>
      </w:r>
      <w:r w:rsidR="006D424D" w:rsidRPr="008D3401">
        <w:rPr>
          <w:rStyle w:val="Appelnotedebasdep"/>
          <w:rFonts w:cstheme="minorHAnsi"/>
          <w:color w:val="000000" w:themeColor="text1"/>
          <w:lang w:val="fr-FR"/>
        </w:rPr>
        <w:footnoteReference w:id="42"/>
      </w:r>
    </w:p>
    <w:p w14:paraId="73D9DFF6" w14:textId="6B6CB312" w:rsidR="00AE7D2E" w:rsidRPr="008D3401" w:rsidRDefault="00281B25" w:rsidP="00DC0C7C">
      <w:pPr>
        <w:autoSpaceDE w:val="0"/>
        <w:autoSpaceDN w:val="0"/>
        <w:adjustRightInd w:val="0"/>
        <w:jc w:val="both"/>
        <w:rPr>
          <w:rFonts w:cstheme="minorHAnsi"/>
          <w:color w:val="000000" w:themeColor="text1"/>
          <w:u w:color="A30003"/>
          <w:lang w:val="fr-FR"/>
        </w:rPr>
      </w:pPr>
      <w:r w:rsidRPr="008D3401">
        <w:rPr>
          <w:rFonts w:cstheme="minorHAnsi"/>
          <w:color w:val="000000" w:themeColor="text1"/>
          <w:u w:color="A30003"/>
          <w:lang w:val="fr-FR"/>
        </w:rPr>
        <w:t xml:space="preserve">Ainsi, il est aisé d’admettre, dans le règlement intérieur d’un établissement </w:t>
      </w:r>
      <w:r w:rsidR="002D1414" w:rsidRPr="008D3401">
        <w:rPr>
          <w:rFonts w:cstheme="minorHAnsi"/>
          <w:color w:val="000000" w:themeColor="text1"/>
          <w:u w:color="A30003"/>
          <w:lang w:val="fr-FR"/>
        </w:rPr>
        <w:t>scolaire</w:t>
      </w:r>
      <w:r w:rsidRPr="008D3401">
        <w:rPr>
          <w:rFonts w:cstheme="minorHAnsi"/>
          <w:color w:val="000000" w:themeColor="text1"/>
          <w:u w:color="A30003"/>
          <w:lang w:val="fr-FR"/>
        </w:rPr>
        <w:t>, l’interdiction de pratiques religieuses incompatibles avec les programmes et le maintien de l’ordre.</w:t>
      </w:r>
    </w:p>
    <w:p w14:paraId="6BDB0994" w14:textId="1F0A69AF" w:rsidR="00281B25" w:rsidRPr="008D3401" w:rsidRDefault="00281B25" w:rsidP="00DC0C7C">
      <w:pPr>
        <w:autoSpaceDE w:val="0"/>
        <w:autoSpaceDN w:val="0"/>
        <w:adjustRightInd w:val="0"/>
        <w:jc w:val="both"/>
        <w:rPr>
          <w:rFonts w:cstheme="minorHAnsi"/>
          <w:color w:val="000000" w:themeColor="text1"/>
          <w:u w:color="A30003"/>
          <w:lang w:val="fr-FR"/>
        </w:rPr>
      </w:pPr>
      <w:r w:rsidRPr="008D3401">
        <w:rPr>
          <w:rFonts w:cstheme="minorHAnsi"/>
          <w:color w:val="000000" w:themeColor="text1"/>
          <w:u w:color="A30003"/>
          <w:lang w:val="fr-FR"/>
        </w:rPr>
        <w:t xml:space="preserve">Cependant, </w:t>
      </w:r>
      <w:r w:rsidR="002D1414" w:rsidRPr="008D3401">
        <w:rPr>
          <w:rFonts w:cstheme="minorHAnsi"/>
          <w:color w:val="000000" w:themeColor="text1"/>
          <w:u w:color="A30003"/>
          <w:lang w:val="fr-FR"/>
        </w:rPr>
        <w:t xml:space="preserve">apparait pour moins discutable, </w:t>
      </w:r>
      <w:r w:rsidRPr="008D3401">
        <w:rPr>
          <w:rFonts w:cstheme="minorHAnsi"/>
          <w:color w:val="000000" w:themeColor="text1"/>
          <w:u w:color="A30003"/>
          <w:lang w:val="fr-FR"/>
        </w:rPr>
        <w:t>la possibilité</w:t>
      </w:r>
      <w:r w:rsidR="002D1414" w:rsidRPr="008D3401">
        <w:rPr>
          <w:rFonts w:cstheme="minorHAnsi"/>
          <w:color w:val="000000" w:themeColor="text1"/>
          <w:u w:color="A30003"/>
          <w:lang w:val="fr-FR"/>
        </w:rPr>
        <w:t xml:space="preserve"> de se fonder principalement, sinon exclusivement, sur des </w:t>
      </w:r>
      <w:r w:rsidR="006E2642">
        <w:rPr>
          <w:rFonts w:cstheme="minorHAnsi"/>
          <w:color w:val="000000" w:themeColor="text1"/>
          <w:u w:color="A30003"/>
          <w:lang w:val="fr-FR"/>
        </w:rPr>
        <w:t>considérations</w:t>
      </w:r>
      <w:r w:rsidR="002D1414" w:rsidRPr="008D3401">
        <w:rPr>
          <w:rFonts w:cstheme="minorHAnsi"/>
          <w:color w:val="000000" w:themeColor="text1"/>
          <w:u w:color="A30003"/>
          <w:lang w:val="fr-FR"/>
        </w:rPr>
        <w:t xml:space="preserve"> morales </w:t>
      </w:r>
      <w:r w:rsidR="006E2642">
        <w:rPr>
          <w:rFonts w:cstheme="minorHAnsi"/>
          <w:color w:val="000000" w:themeColor="text1"/>
          <w:u w:color="A30003"/>
          <w:lang w:val="fr-FR"/>
        </w:rPr>
        <w:t>aux fins de</w:t>
      </w:r>
      <w:r w:rsidR="002D1414" w:rsidRPr="008D3401">
        <w:rPr>
          <w:rFonts w:cstheme="minorHAnsi"/>
          <w:color w:val="000000" w:themeColor="text1"/>
          <w:u w:color="A30003"/>
          <w:lang w:val="fr-FR"/>
        </w:rPr>
        <w:t xml:space="preserve"> restreindre l’expression des convictions religieuses.</w:t>
      </w:r>
    </w:p>
    <w:p w14:paraId="666186E1" w14:textId="70002CD9" w:rsidR="002D1414" w:rsidRPr="008D3401" w:rsidRDefault="002D1414" w:rsidP="00DC0C7C">
      <w:pPr>
        <w:autoSpaceDE w:val="0"/>
        <w:autoSpaceDN w:val="0"/>
        <w:adjustRightInd w:val="0"/>
        <w:jc w:val="both"/>
        <w:rPr>
          <w:rFonts w:cstheme="minorHAnsi"/>
          <w:color w:val="000000" w:themeColor="text1"/>
          <w:u w:color="A30003"/>
          <w:lang w:val="fr-FR"/>
        </w:rPr>
      </w:pPr>
      <w:r w:rsidRPr="008D3401">
        <w:rPr>
          <w:rFonts w:cstheme="minorHAnsi"/>
          <w:color w:val="000000" w:themeColor="text1"/>
          <w:u w:color="A30003"/>
          <w:lang w:val="fr-FR"/>
        </w:rPr>
        <w:t>La position des ministères concernés, notamment celui de l’éducation et de la formation professionnelle, penche</w:t>
      </w:r>
      <w:r w:rsidR="00003C82" w:rsidRPr="008D3401">
        <w:rPr>
          <w:rFonts w:cstheme="minorHAnsi"/>
          <w:color w:val="000000" w:themeColor="text1"/>
          <w:u w:color="A30003"/>
          <w:lang w:val="fr-FR"/>
        </w:rPr>
        <w:t xml:space="preserve"> pour la reconnaissance de telles prérogatives au profit des autorités scolaires à travers l’adoption d’un code vestimentaire.</w:t>
      </w:r>
      <w:r w:rsidR="0032165F" w:rsidRPr="008D3401">
        <w:rPr>
          <w:rStyle w:val="Appelnotedebasdep"/>
          <w:rFonts w:cstheme="minorHAnsi"/>
          <w:color w:val="000000" w:themeColor="text1"/>
          <w:u w:color="A30003"/>
          <w:lang w:val="fr-FR"/>
        </w:rPr>
        <w:footnoteReference w:id="43"/>
      </w:r>
      <w:r w:rsidR="00003C82" w:rsidRPr="008D3401">
        <w:rPr>
          <w:rFonts w:cstheme="minorHAnsi"/>
          <w:color w:val="000000" w:themeColor="text1"/>
          <w:u w:color="A30003"/>
          <w:lang w:val="fr-FR"/>
        </w:rPr>
        <w:t xml:space="preserve"> Or, il est difficile d’admettre qu’un vêtement puisse en soi constituer un trouble physique à l’ordre public</w:t>
      </w:r>
      <w:r w:rsidR="0032165F" w:rsidRPr="008D3401">
        <w:rPr>
          <w:rFonts w:cstheme="minorHAnsi"/>
          <w:color w:val="000000" w:themeColor="text1"/>
          <w:u w:color="A30003"/>
          <w:lang w:val="fr-FR"/>
        </w:rPr>
        <w:t>, sauf peut-être le voile intégral en raison de la dissimulation du visage qui en résulte.</w:t>
      </w:r>
    </w:p>
    <w:p w14:paraId="4F0ABE86" w14:textId="7EF10806" w:rsidR="002A6FD6" w:rsidRPr="008D3401" w:rsidRDefault="0032165F" w:rsidP="00DC0C7C">
      <w:pPr>
        <w:autoSpaceDE w:val="0"/>
        <w:autoSpaceDN w:val="0"/>
        <w:adjustRightInd w:val="0"/>
        <w:jc w:val="both"/>
        <w:rPr>
          <w:rFonts w:cstheme="minorHAnsi"/>
          <w:color w:val="000000" w:themeColor="text1"/>
          <w:lang w:val="fr-FR"/>
        </w:rPr>
      </w:pPr>
      <w:r w:rsidRPr="008D3401">
        <w:rPr>
          <w:rFonts w:cstheme="minorHAnsi"/>
          <w:color w:val="000000" w:themeColor="text1"/>
          <w:u w:color="A30003"/>
          <w:lang w:val="fr-FR"/>
        </w:rPr>
        <w:t>A ce sujet, il importe de noter qu’en France, avant l’adoption de la loi du 15 mars 2004,</w:t>
      </w:r>
      <w:r w:rsidR="00D4210F">
        <w:rPr>
          <w:rStyle w:val="Appelnotedebasdep"/>
          <w:rFonts w:cstheme="minorHAnsi"/>
          <w:color w:val="000000" w:themeColor="text1"/>
          <w:u w:color="A30003"/>
          <w:lang w:val="fr-FR"/>
        </w:rPr>
        <w:footnoteReference w:id="44"/>
      </w:r>
      <w:r w:rsidRPr="008D3401">
        <w:rPr>
          <w:rFonts w:cstheme="minorHAnsi"/>
          <w:color w:val="000000" w:themeColor="text1"/>
          <w:u w:color="A30003"/>
          <w:lang w:val="fr-FR"/>
        </w:rPr>
        <w:t xml:space="preserve"> </w:t>
      </w:r>
      <w:r w:rsidR="00CA5C2C" w:rsidRPr="008D3401">
        <w:rPr>
          <w:rFonts w:cstheme="minorHAnsi"/>
          <w:color w:val="000000" w:themeColor="text1"/>
          <w:u w:color="A30003"/>
          <w:lang w:val="fr-FR"/>
        </w:rPr>
        <w:t>les exclusions d’élèves sur le fondement de règlement</w:t>
      </w:r>
      <w:r w:rsidR="00761D81">
        <w:rPr>
          <w:rFonts w:cstheme="minorHAnsi"/>
          <w:color w:val="000000" w:themeColor="text1"/>
          <w:u w:color="A30003"/>
          <w:lang w:val="fr-FR"/>
        </w:rPr>
        <w:t>s</w:t>
      </w:r>
      <w:r w:rsidR="00CA5C2C" w:rsidRPr="008D3401">
        <w:rPr>
          <w:rFonts w:cstheme="minorHAnsi"/>
          <w:color w:val="000000" w:themeColor="text1"/>
          <w:u w:color="A30003"/>
          <w:lang w:val="fr-FR"/>
        </w:rPr>
        <w:t xml:space="preserve"> intérieur</w:t>
      </w:r>
      <w:r w:rsidR="00761D81">
        <w:rPr>
          <w:rFonts w:cstheme="minorHAnsi"/>
          <w:color w:val="000000" w:themeColor="text1"/>
          <w:u w:color="A30003"/>
          <w:lang w:val="fr-FR"/>
        </w:rPr>
        <w:t>s</w:t>
      </w:r>
      <w:r w:rsidR="00CA5C2C" w:rsidRPr="008D3401">
        <w:rPr>
          <w:rFonts w:cstheme="minorHAnsi"/>
          <w:color w:val="000000" w:themeColor="text1"/>
          <w:u w:color="A30003"/>
          <w:lang w:val="fr-FR"/>
        </w:rPr>
        <w:t xml:space="preserve"> prohibant le port de signes manifestant une appartenance religieuse ont été annulées, sauf dans de rare</w:t>
      </w:r>
      <w:r w:rsidR="00761D81">
        <w:rPr>
          <w:rFonts w:cstheme="minorHAnsi"/>
          <w:color w:val="000000" w:themeColor="text1"/>
          <w:u w:color="A30003"/>
          <w:lang w:val="fr-FR"/>
        </w:rPr>
        <w:t>s</w:t>
      </w:r>
      <w:r w:rsidR="00CA5C2C" w:rsidRPr="008D3401">
        <w:rPr>
          <w:rFonts w:cstheme="minorHAnsi"/>
          <w:color w:val="000000" w:themeColor="text1"/>
          <w:u w:color="A30003"/>
          <w:lang w:val="fr-FR"/>
        </w:rPr>
        <w:t xml:space="preserve"> hypothèse</w:t>
      </w:r>
      <w:r w:rsidR="00761D81">
        <w:rPr>
          <w:rFonts w:cstheme="minorHAnsi"/>
          <w:color w:val="000000" w:themeColor="text1"/>
          <w:u w:color="A30003"/>
          <w:lang w:val="fr-FR"/>
        </w:rPr>
        <w:t>s</w:t>
      </w:r>
      <w:r w:rsidR="00CA5C2C" w:rsidRPr="008D3401">
        <w:rPr>
          <w:rFonts w:cstheme="minorHAnsi"/>
          <w:color w:val="000000" w:themeColor="text1"/>
          <w:u w:color="A30003"/>
          <w:lang w:val="fr-FR"/>
        </w:rPr>
        <w:t xml:space="preserve"> où, l’élève, indépendamment ou en plus du port du signe religieux, avait participé à des troubles dans l’établissement.</w:t>
      </w:r>
      <w:r w:rsidR="00CA5C2C" w:rsidRPr="008D3401">
        <w:rPr>
          <w:rStyle w:val="Appelnotedebasdep"/>
          <w:rFonts w:cstheme="minorHAnsi"/>
          <w:color w:val="000000" w:themeColor="text1"/>
          <w:u w:color="A30003"/>
          <w:lang w:val="fr-FR"/>
        </w:rPr>
        <w:footnoteReference w:id="45"/>
      </w:r>
    </w:p>
    <w:p w14:paraId="138A7CE8" w14:textId="42E67931" w:rsidR="00AA7385" w:rsidRPr="008D3401" w:rsidRDefault="00AA7385" w:rsidP="00DC0C7C">
      <w:pPr>
        <w:pStyle w:val="yiv1411529042li1"/>
        <w:spacing w:before="0" w:beforeAutospacing="0" w:after="0" w:afterAutospacing="0"/>
        <w:jc w:val="both"/>
        <w:rPr>
          <w:rStyle w:val="yiv1411529042s1"/>
          <w:rFonts w:asciiTheme="minorHAnsi" w:hAnsiTheme="minorHAnsi" w:cstheme="minorHAnsi"/>
          <w:color w:val="000000" w:themeColor="text1"/>
        </w:rPr>
      </w:pPr>
    </w:p>
    <w:p w14:paraId="6CE859C0" w14:textId="0441E44B" w:rsidR="00720B9A" w:rsidRDefault="00880783" w:rsidP="006735A4">
      <w:pPr>
        <w:pStyle w:val="yiv1411529042li1"/>
        <w:numPr>
          <w:ilvl w:val="0"/>
          <w:numId w:val="15"/>
        </w:numPr>
        <w:spacing w:before="0" w:beforeAutospacing="0" w:after="0" w:afterAutospacing="0"/>
        <w:jc w:val="both"/>
        <w:rPr>
          <w:rStyle w:val="yiv1411529042s1"/>
          <w:rFonts w:asciiTheme="minorHAnsi" w:hAnsiTheme="minorHAnsi" w:cstheme="minorHAnsi"/>
          <w:color w:val="000000" w:themeColor="text1"/>
        </w:rPr>
      </w:pPr>
      <w:r w:rsidRPr="008D3401">
        <w:rPr>
          <w:rStyle w:val="yiv1411529042s1"/>
          <w:rFonts w:asciiTheme="minorHAnsi" w:hAnsiTheme="minorHAnsi" w:cstheme="minorHAnsi"/>
          <w:color w:val="000000" w:themeColor="text1"/>
        </w:rPr>
        <w:t>Le règlement intérieur des ordres professionnels</w:t>
      </w:r>
      <w:r w:rsidR="00266582">
        <w:rPr>
          <w:rStyle w:val="yiv1411529042s1"/>
          <w:rFonts w:asciiTheme="minorHAnsi" w:hAnsiTheme="minorHAnsi" w:cstheme="minorHAnsi"/>
          <w:color w:val="000000" w:themeColor="text1"/>
        </w:rPr>
        <w:t>,</w:t>
      </w:r>
      <w:r w:rsidRPr="008D3401">
        <w:rPr>
          <w:rStyle w:val="yiv1411529042s1"/>
          <w:rFonts w:asciiTheme="minorHAnsi" w:hAnsiTheme="minorHAnsi" w:cstheme="minorHAnsi"/>
          <w:color w:val="000000" w:themeColor="text1"/>
        </w:rPr>
        <w:t xml:space="preserve"> notamment du Barreau : une légalité particulièrement discutable</w:t>
      </w:r>
      <w:r w:rsidR="009E6FD2" w:rsidRPr="008D3401">
        <w:rPr>
          <w:rStyle w:val="yiv1411529042s1"/>
          <w:rFonts w:asciiTheme="minorHAnsi" w:hAnsiTheme="minorHAnsi" w:cstheme="minorHAnsi"/>
          <w:color w:val="000000" w:themeColor="text1"/>
        </w:rPr>
        <w:t xml:space="preserve"> des restrictions de la liberté de culte</w:t>
      </w:r>
    </w:p>
    <w:p w14:paraId="6EDFB7AF" w14:textId="77777777" w:rsidR="006735A4" w:rsidRPr="006735A4" w:rsidRDefault="006735A4" w:rsidP="006735A4">
      <w:pPr>
        <w:pStyle w:val="yiv1411529042li1"/>
        <w:spacing w:before="0" w:beforeAutospacing="0" w:after="0" w:afterAutospacing="0"/>
        <w:ind w:left="1080"/>
        <w:jc w:val="both"/>
        <w:rPr>
          <w:rFonts w:asciiTheme="minorHAnsi" w:hAnsiTheme="minorHAnsi" w:cstheme="minorHAnsi"/>
          <w:color w:val="000000" w:themeColor="text1"/>
        </w:rPr>
      </w:pPr>
    </w:p>
    <w:p w14:paraId="0FA8517A" w14:textId="2BE730AA" w:rsidR="00720B9A" w:rsidRPr="008D3401" w:rsidRDefault="00720B9A" w:rsidP="00DC0C7C">
      <w:pPr>
        <w:jc w:val="both"/>
        <w:rPr>
          <w:rFonts w:eastAsia="Times New Roman" w:cstheme="minorHAnsi"/>
          <w:color w:val="000000" w:themeColor="text1"/>
          <w:shd w:val="clear" w:color="auto" w:fill="FFFFFF"/>
          <w:lang w:eastAsia="fr-FR"/>
        </w:rPr>
      </w:pPr>
      <w:r w:rsidRPr="00720B9A">
        <w:rPr>
          <w:rFonts w:eastAsia="Times New Roman" w:cstheme="minorHAnsi"/>
          <w:color w:val="000000" w:themeColor="text1"/>
          <w:shd w:val="clear" w:color="auto" w:fill="FFFFFF"/>
          <w:lang w:eastAsia="fr-FR"/>
        </w:rPr>
        <w:t xml:space="preserve">En 2017, le </w:t>
      </w:r>
      <w:r w:rsidRPr="008D3401">
        <w:rPr>
          <w:rFonts w:eastAsia="Times New Roman" w:cstheme="minorHAnsi"/>
          <w:color w:val="000000" w:themeColor="text1"/>
          <w:shd w:val="clear" w:color="auto" w:fill="FFFFFF"/>
          <w:lang w:eastAsia="fr-FR"/>
        </w:rPr>
        <w:t xml:space="preserve">règlement intérieur </w:t>
      </w:r>
      <w:r w:rsidR="00F86C0E">
        <w:rPr>
          <w:rFonts w:eastAsia="Times New Roman" w:cstheme="minorHAnsi"/>
          <w:color w:val="000000" w:themeColor="text1"/>
          <w:shd w:val="clear" w:color="auto" w:fill="FFFFFF"/>
          <w:lang w:eastAsia="fr-FR"/>
        </w:rPr>
        <w:t xml:space="preserve">de </w:t>
      </w:r>
      <w:r w:rsidRPr="008D3401">
        <w:rPr>
          <w:rFonts w:eastAsia="Times New Roman" w:cstheme="minorHAnsi"/>
          <w:color w:val="000000" w:themeColor="text1"/>
          <w:shd w:val="clear" w:color="auto" w:fill="FFFFFF"/>
          <w:lang w:eastAsia="fr-FR"/>
        </w:rPr>
        <w:t>l’Ordre des avocats du barreau de Luxembourg</w:t>
      </w:r>
      <w:r w:rsidRPr="00720B9A">
        <w:rPr>
          <w:rFonts w:eastAsia="Times New Roman" w:cstheme="minorHAnsi"/>
          <w:color w:val="000000" w:themeColor="text1"/>
          <w:shd w:val="clear" w:color="auto" w:fill="FFFFFF"/>
          <w:lang w:eastAsia="fr-FR"/>
        </w:rPr>
        <w:t xml:space="preserve"> a été modifié en vue </w:t>
      </w:r>
      <w:r w:rsidR="00F86C0E">
        <w:rPr>
          <w:rFonts w:eastAsia="Times New Roman" w:cstheme="minorHAnsi"/>
          <w:color w:val="000000" w:themeColor="text1"/>
          <w:shd w:val="clear" w:color="auto" w:fill="FFFFFF"/>
          <w:lang w:eastAsia="fr-FR"/>
        </w:rPr>
        <w:t xml:space="preserve">notamment </w:t>
      </w:r>
      <w:r w:rsidRPr="00720B9A">
        <w:rPr>
          <w:rFonts w:eastAsia="Times New Roman" w:cstheme="minorHAnsi"/>
          <w:color w:val="000000" w:themeColor="text1"/>
          <w:shd w:val="clear" w:color="auto" w:fill="FFFFFF"/>
          <w:lang w:eastAsia="fr-FR"/>
        </w:rPr>
        <w:t xml:space="preserve">de l’insertion d’une interdiction de porter des </w:t>
      </w:r>
      <w:r w:rsidRPr="008D3401">
        <w:rPr>
          <w:rFonts w:eastAsia="Times New Roman" w:cstheme="minorHAnsi"/>
          <w:color w:val="000000" w:themeColor="text1"/>
          <w:shd w:val="clear" w:color="auto" w:fill="FFFFFF"/>
          <w:lang w:eastAsia="fr-FR"/>
        </w:rPr>
        <w:t xml:space="preserve">signes </w:t>
      </w:r>
      <w:r w:rsidRPr="00720B9A">
        <w:rPr>
          <w:rFonts w:eastAsia="Times New Roman" w:cstheme="minorHAnsi"/>
          <w:color w:val="000000" w:themeColor="text1"/>
          <w:shd w:val="clear" w:color="auto" w:fill="FFFFFF"/>
          <w:lang w:eastAsia="fr-FR"/>
        </w:rPr>
        <w:t>manifestant une appartenance religieuse. Cette initiative a été provoqué</w:t>
      </w:r>
      <w:r w:rsidR="00F86C0E">
        <w:rPr>
          <w:rFonts w:eastAsia="Times New Roman" w:cstheme="minorHAnsi"/>
          <w:color w:val="000000" w:themeColor="text1"/>
          <w:shd w:val="clear" w:color="auto" w:fill="FFFFFF"/>
          <w:lang w:eastAsia="fr-FR"/>
        </w:rPr>
        <w:t>e</w:t>
      </w:r>
      <w:r w:rsidRPr="00720B9A">
        <w:rPr>
          <w:rFonts w:eastAsia="Times New Roman" w:cstheme="minorHAnsi"/>
          <w:color w:val="000000" w:themeColor="text1"/>
          <w:shd w:val="clear" w:color="auto" w:fill="FFFFFF"/>
          <w:lang w:eastAsia="fr-FR"/>
        </w:rPr>
        <w:t xml:space="preserve"> par l’incident tenant au refus de prêter serment opposé à une candidate</w:t>
      </w:r>
      <w:r w:rsidR="00F86C0E">
        <w:rPr>
          <w:rFonts w:eastAsia="Times New Roman" w:cstheme="minorHAnsi"/>
          <w:color w:val="000000" w:themeColor="text1"/>
          <w:shd w:val="clear" w:color="auto" w:fill="FFFFFF"/>
          <w:lang w:eastAsia="fr-FR"/>
        </w:rPr>
        <w:t>-</w:t>
      </w:r>
      <w:r w:rsidRPr="00720B9A">
        <w:rPr>
          <w:rFonts w:eastAsia="Times New Roman" w:cstheme="minorHAnsi"/>
          <w:color w:val="000000" w:themeColor="text1"/>
          <w:shd w:val="clear" w:color="auto" w:fill="FFFFFF"/>
          <w:lang w:eastAsia="fr-FR"/>
        </w:rPr>
        <w:t>avocate qui portait un voile islamique.</w:t>
      </w:r>
      <w:r w:rsidRPr="008D3401">
        <w:rPr>
          <w:rStyle w:val="Appelnotedebasdep"/>
          <w:rFonts w:eastAsia="Times New Roman" w:cstheme="minorHAnsi"/>
          <w:color w:val="000000" w:themeColor="text1"/>
          <w:shd w:val="clear" w:color="auto" w:fill="FFFFFF"/>
          <w:lang w:eastAsia="fr-FR"/>
        </w:rPr>
        <w:footnoteReference w:id="46"/>
      </w:r>
      <w:r w:rsidRPr="00720B9A">
        <w:rPr>
          <w:rFonts w:eastAsia="Times New Roman" w:cstheme="minorHAnsi"/>
          <w:color w:val="000000" w:themeColor="text1"/>
          <w:shd w:val="clear" w:color="auto" w:fill="FFFFFF"/>
          <w:lang w:eastAsia="fr-FR"/>
        </w:rPr>
        <w:t xml:space="preserve"> </w:t>
      </w:r>
    </w:p>
    <w:p w14:paraId="3365F0B5" w14:textId="5BAB6414" w:rsidR="00720B9A" w:rsidRPr="00720B9A" w:rsidRDefault="00720B9A" w:rsidP="00DC0C7C">
      <w:pPr>
        <w:jc w:val="both"/>
        <w:rPr>
          <w:rFonts w:eastAsia="Times New Roman" w:cstheme="minorHAnsi"/>
          <w:color w:val="000000" w:themeColor="text1"/>
          <w:lang w:eastAsia="fr-FR"/>
        </w:rPr>
      </w:pPr>
      <w:r w:rsidRPr="00720B9A">
        <w:rPr>
          <w:rFonts w:eastAsia="Times New Roman" w:cstheme="minorHAnsi"/>
          <w:color w:val="000000" w:themeColor="text1"/>
          <w:shd w:val="clear" w:color="auto" w:fill="FFFFFF"/>
          <w:lang w:eastAsia="fr-FR"/>
        </w:rPr>
        <w:t xml:space="preserve">Cette restriction de la liberté ainsi décidée </w:t>
      </w:r>
      <w:r w:rsidRPr="008D3401">
        <w:rPr>
          <w:rFonts w:eastAsia="Times New Roman" w:cstheme="minorHAnsi"/>
          <w:color w:val="000000" w:themeColor="text1"/>
          <w:shd w:val="clear" w:color="auto" w:fill="FFFFFF"/>
          <w:lang w:eastAsia="fr-FR"/>
        </w:rPr>
        <w:t>soulèverait</w:t>
      </w:r>
      <w:r w:rsidRPr="00720B9A">
        <w:rPr>
          <w:rFonts w:eastAsia="Times New Roman" w:cstheme="minorHAnsi"/>
          <w:color w:val="000000" w:themeColor="text1"/>
          <w:shd w:val="clear" w:color="auto" w:fill="FFFFFF"/>
          <w:lang w:eastAsia="fr-FR"/>
        </w:rPr>
        <w:t xml:space="preserve"> pour le moins quelques interrogations du point de vue de sa légalité.</w:t>
      </w:r>
    </w:p>
    <w:p w14:paraId="134AA554" w14:textId="5C0FC762" w:rsidR="00720B9A" w:rsidRPr="00A731D4" w:rsidRDefault="00285ADC" w:rsidP="00DC0C7C">
      <w:pPr>
        <w:autoSpaceDE w:val="0"/>
        <w:autoSpaceDN w:val="0"/>
        <w:adjustRightInd w:val="0"/>
        <w:jc w:val="both"/>
        <w:rPr>
          <w:rFonts w:cstheme="minorHAnsi"/>
          <w:color w:val="000000" w:themeColor="text1"/>
        </w:rPr>
      </w:pPr>
      <w:r w:rsidRPr="008D3401">
        <w:rPr>
          <w:rFonts w:cstheme="minorHAnsi"/>
          <w:color w:val="000000" w:themeColor="text1"/>
        </w:rPr>
        <w:t xml:space="preserve">Aux termes de </w:t>
      </w:r>
      <w:r w:rsidRPr="008D3401">
        <w:rPr>
          <w:rFonts w:cstheme="minorHAnsi"/>
          <w:color w:val="000000" w:themeColor="text1"/>
          <w:lang w:val="fr-FR"/>
        </w:rPr>
        <w:t>l’</w:t>
      </w:r>
      <w:r w:rsidR="00980555">
        <w:rPr>
          <w:rFonts w:cstheme="minorHAnsi"/>
          <w:color w:val="000000" w:themeColor="text1"/>
          <w:lang w:val="fr-FR"/>
        </w:rPr>
        <w:t>art</w:t>
      </w:r>
      <w:r w:rsidR="00F5521D">
        <w:rPr>
          <w:rFonts w:cstheme="minorHAnsi"/>
          <w:color w:val="000000" w:themeColor="text1"/>
          <w:lang w:val="fr-FR"/>
        </w:rPr>
        <w:t>icle</w:t>
      </w:r>
      <w:r w:rsidRPr="008D3401">
        <w:rPr>
          <w:rFonts w:cstheme="minorHAnsi"/>
          <w:color w:val="000000" w:themeColor="text1"/>
          <w:lang w:val="fr-FR"/>
        </w:rPr>
        <w:t xml:space="preserve"> 3.1 du Règlement intérieur du 9 janvier 2013, tel que modifié le 20 septembre 2017 : «  </w:t>
      </w:r>
      <w:r w:rsidRPr="008D3401">
        <w:rPr>
          <w:rFonts w:cstheme="minorHAnsi"/>
          <w:i/>
          <w:iCs/>
          <w:color w:val="000000" w:themeColor="text1"/>
          <w:lang w:val="fr-FR"/>
        </w:rPr>
        <w:t xml:space="preserve">L’avocat veillera à se présenter tête nue et en tenue correcte en toute circonstances. Il se présente en robe devant les juridictions où le port de la robe est d’usage. </w:t>
      </w:r>
      <w:r w:rsidRPr="008D3401">
        <w:rPr>
          <w:rFonts w:cstheme="minorHAnsi"/>
          <w:i/>
          <w:iCs/>
          <w:color w:val="000000" w:themeColor="text1"/>
          <w:lang w:val="fr-FR"/>
        </w:rPr>
        <w:lastRenderedPageBreak/>
        <w:t xml:space="preserve">L’avocat </w:t>
      </w:r>
      <w:r w:rsidR="00F86C0E">
        <w:rPr>
          <w:rFonts w:cstheme="minorHAnsi"/>
          <w:i/>
          <w:iCs/>
          <w:color w:val="000000" w:themeColor="text1"/>
          <w:lang w:val="fr-FR"/>
        </w:rPr>
        <w:t>ne</w:t>
      </w:r>
      <w:r w:rsidRPr="008D3401">
        <w:rPr>
          <w:rFonts w:cstheme="minorHAnsi"/>
          <w:i/>
          <w:iCs/>
          <w:color w:val="000000" w:themeColor="text1"/>
          <w:lang w:val="fr-FR"/>
        </w:rPr>
        <w:t xml:space="preserve"> peut porter ni décoration, ni signe manifestant une appartenance religieuse, communautaire, philosophique ou politique.</w:t>
      </w:r>
      <w:r w:rsidRPr="008D3401">
        <w:rPr>
          <w:rFonts w:cstheme="minorHAnsi"/>
          <w:color w:val="000000" w:themeColor="text1"/>
          <w:lang w:val="fr-FR"/>
        </w:rPr>
        <w:t xml:space="preserve"> »</w:t>
      </w:r>
    </w:p>
    <w:p w14:paraId="622B546A" w14:textId="6460D0EB" w:rsidR="00523AD4" w:rsidRPr="008D3401" w:rsidRDefault="00EF430E" w:rsidP="00DC0C7C">
      <w:pPr>
        <w:autoSpaceDE w:val="0"/>
        <w:autoSpaceDN w:val="0"/>
        <w:adjustRightInd w:val="0"/>
        <w:jc w:val="both"/>
        <w:rPr>
          <w:rFonts w:cstheme="minorHAnsi"/>
          <w:color w:val="000000" w:themeColor="text1"/>
          <w:lang w:val="fr-FR"/>
        </w:rPr>
      </w:pPr>
      <w:r w:rsidRPr="008D3401">
        <w:rPr>
          <w:rFonts w:cstheme="minorHAnsi"/>
          <w:color w:val="000000" w:themeColor="text1"/>
          <w:lang w:val="fr-FR"/>
        </w:rPr>
        <w:t>Or, l’une des c</w:t>
      </w:r>
      <w:r w:rsidR="00523AD4" w:rsidRPr="008D3401">
        <w:rPr>
          <w:rFonts w:cstheme="minorHAnsi"/>
          <w:color w:val="000000" w:themeColor="text1"/>
          <w:lang w:val="fr-FR"/>
        </w:rPr>
        <w:t>ondition</w:t>
      </w:r>
      <w:r w:rsidRPr="008D3401">
        <w:rPr>
          <w:rFonts w:cstheme="minorHAnsi"/>
          <w:color w:val="000000" w:themeColor="text1"/>
          <w:lang w:val="fr-FR"/>
        </w:rPr>
        <w:t>s</w:t>
      </w:r>
      <w:r w:rsidR="00523AD4" w:rsidRPr="008D3401">
        <w:rPr>
          <w:rFonts w:cstheme="minorHAnsi"/>
          <w:color w:val="000000" w:themeColor="text1"/>
          <w:lang w:val="fr-FR"/>
        </w:rPr>
        <w:t xml:space="preserve"> de légalité d’une ingérence dans l’exercice de la liberté de culte, conformément à</w:t>
      </w:r>
      <w:r w:rsidRPr="008D3401">
        <w:rPr>
          <w:rFonts w:cstheme="minorHAnsi"/>
          <w:color w:val="000000" w:themeColor="text1"/>
          <w:lang w:val="fr-FR"/>
        </w:rPr>
        <w:t xml:space="preserve"> l’</w:t>
      </w:r>
      <w:r w:rsidR="00980555">
        <w:rPr>
          <w:rFonts w:cstheme="minorHAnsi"/>
          <w:color w:val="000000" w:themeColor="text1"/>
          <w:lang w:val="fr-FR"/>
        </w:rPr>
        <w:t>art</w:t>
      </w:r>
      <w:r w:rsidR="00F5521D">
        <w:rPr>
          <w:rFonts w:cstheme="minorHAnsi"/>
          <w:color w:val="000000" w:themeColor="text1"/>
          <w:lang w:val="fr-FR"/>
        </w:rPr>
        <w:t>icle</w:t>
      </w:r>
      <w:r w:rsidRPr="008D3401">
        <w:rPr>
          <w:rFonts w:cstheme="minorHAnsi"/>
          <w:color w:val="000000" w:themeColor="text1"/>
          <w:lang w:val="fr-FR"/>
        </w:rPr>
        <w:t xml:space="preserve"> 9 de </w:t>
      </w:r>
      <w:r w:rsidR="00F8262E" w:rsidRPr="008D3401">
        <w:rPr>
          <w:rFonts w:cstheme="minorHAnsi"/>
          <w:color w:val="000000" w:themeColor="text1"/>
          <w:lang w:val="fr-FR"/>
        </w:rPr>
        <w:t>la Convention</w:t>
      </w:r>
      <w:r w:rsidR="00523AD4" w:rsidRPr="008D3401">
        <w:rPr>
          <w:rFonts w:cstheme="minorHAnsi"/>
          <w:color w:val="000000" w:themeColor="text1"/>
          <w:lang w:val="fr-FR"/>
        </w:rPr>
        <w:t xml:space="preserve"> européenne des droits de l’homme</w:t>
      </w:r>
      <w:r w:rsidR="00F86C0E">
        <w:rPr>
          <w:rFonts w:cstheme="minorHAnsi"/>
          <w:color w:val="000000" w:themeColor="text1"/>
          <w:lang w:val="fr-FR"/>
        </w:rPr>
        <w:t>,</w:t>
      </w:r>
      <w:r w:rsidR="00523AD4" w:rsidRPr="008D3401">
        <w:rPr>
          <w:rFonts w:cstheme="minorHAnsi"/>
          <w:color w:val="000000" w:themeColor="text1"/>
          <w:lang w:val="fr-FR"/>
        </w:rPr>
        <w:t xml:space="preserve"> </w:t>
      </w:r>
      <w:r w:rsidRPr="008D3401">
        <w:rPr>
          <w:rFonts w:cstheme="minorHAnsi"/>
          <w:color w:val="000000" w:themeColor="text1"/>
          <w:lang w:val="fr-FR"/>
        </w:rPr>
        <w:t xml:space="preserve">est </w:t>
      </w:r>
      <w:r w:rsidR="00523AD4" w:rsidRPr="008D3401">
        <w:rPr>
          <w:rFonts w:cstheme="minorHAnsi"/>
          <w:color w:val="000000" w:themeColor="text1"/>
          <w:lang w:val="fr-FR"/>
        </w:rPr>
        <w:t xml:space="preserve">l’existence d’une loi prévoyant la mesure restrictive en cause. Donc pour que la liberté de culte puisse être limitée par le règlement intérieur du barreau, il faudrait qu’il existe une disposition législative en ce sens. La question serait par conséquent de savoir </w:t>
      </w:r>
      <w:r w:rsidR="00917F94" w:rsidRPr="008D3401">
        <w:rPr>
          <w:rFonts w:cstheme="minorHAnsi"/>
          <w:color w:val="000000" w:themeColor="text1"/>
          <w:lang w:val="fr-FR"/>
        </w:rPr>
        <w:t xml:space="preserve">si </w:t>
      </w:r>
      <w:r w:rsidR="00523AD4" w:rsidRPr="008D3401">
        <w:rPr>
          <w:rFonts w:cstheme="minorHAnsi"/>
          <w:color w:val="000000" w:themeColor="text1"/>
          <w:lang w:val="fr-FR"/>
        </w:rPr>
        <w:t xml:space="preserve">la </w:t>
      </w:r>
      <w:r w:rsidR="00917F94" w:rsidRPr="008D3401">
        <w:rPr>
          <w:rFonts w:cstheme="minorHAnsi"/>
          <w:color w:val="000000" w:themeColor="text1"/>
          <w:lang w:val="fr-FR"/>
        </w:rPr>
        <w:t xml:space="preserve">loi sur la profession d’avocat (ci-après </w:t>
      </w:r>
      <w:r w:rsidR="00761D81">
        <w:rPr>
          <w:rFonts w:cstheme="minorHAnsi"/>
          <w:color w:val="000000" w:themeColor="text1"/>
          <w:lang w:val="fr-FR"/>
        </w:rPr>
        <w:t>« </w:t>
      </w:r>
      <w:r w:rsidR="00917F94" w:rsidRPr="008D3401">
        <w:rPr>
          <w:rFonts w:cstheme="minorHAnsi"/>
          <w:color w:val="000000" w:themeColor="text1"/>
          <w:lang w:val="fr-FR"/>
        </w:rPr>
        <w:t>LPA</w:t>
      </w:r>
      <w:r w:rsidR="00761D81">
        <w:rPr>
          <w:rFonts w:cstheme="minorHAnsi"/>
          <w:color w:val="000000" w:themeColor="text1"/>
          <w:lang w:val="fr-FR"/>
        </w:rPr>
        <w:t> »</w:t>
      </w:r>
      <w:r w:rsidR="00917F94" w:rsidRPr="008D3401">
        <w:rPr>
          <w:rFonts w:cstheme="minorHAnsi"/>
          <w:color w:val="000000" w:themeColor="text1"/>
          <w:lang w:val="fr-FR"/>
        </w:rPr>
        <w:t>)</w:t>
      </w:r>
      <w:r w:rsidR="00523AD4" w:rsidRPr="008D3401">
        <w:rPr>
          <w:rFonts w:cstheme="minorHAnsi"/>
          <w:color w:val="000000" w:themeColor="text1"/>
          <w:lang w:val="fr-FR"/>
        </w:rPr>
        <w:t xml:space="preserve"> donne une telle prérogative au conseil de l’</w:t>
      </w:r>
      <w:r w:rsidR="00F86C0E">
        <w:rPr>
          <w:rFonts w:cstheme="minorHAnsi"/>
          <w:color w:val="000000" w:themeColor="text1"/>
          <w:lang w:val="fr-FR"/>
        </w:rPr>
        <w:t>O</w:t>
      </w:r>
      <w:r w:rsidR="00523AD4" w:rsidRPr="008D3401">
        <w:rPr>
          <w:rFonts w:cstheme="minorHAnsi"/>
          <w:color w:val="000000" w:themeColor="text1"/>
          <w:lang w:val="fr-FR"/>
        </w:rPr>
        <w:t xml:space="preserve">rdre ? La réponse à cette question ne saurait être simple, loin s’en faut. </w:t>
      </w:r>
    </w:p>
    <w:p w14:paraId="310DD958" w14:textId="7B57C2C8" w:rsidR="00523AD4" w:rsidRPr="008D3401" w:rsidRDefault="00523AD4" w:rsidP="00DC0C7C">
      <w:pPr>
        <w:pStyle w:val="yiv1411529042p2"/>
        <w:spacing w:before="0" w:beforeAutospacing="0" w:after="0" w:afterAutospacing="0"/>
        <w:jc w:val="both"/>
        <w:rPr>
          <w:rFonts w:asciiTheme="minorHAnsi" w:hAnsiTheme="minorHAnsi" w:cstheme="minorHAnsi"/>
          <w:color w:val="000000" w:themeColor="text1"/>
          <w:lang w:val="fr-FR"/>
        </w:rPr>
      </w:pPr>
    </w:p>
    <w:p w14:paraId="3D3A4097" w14:textId="713BAACC" w:rsidR="000421A8" w:rsidRPr="008D3401" w:rsidRDefault="00B2773B"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 xml:space="preserve">De la lecture combinée des </w:t>
      </w:r>
      <w:r w:rsidR="00980555">
        <w:rPr>
          <w:rFonts w:asciiTheme="minorHAnsi" w:hAnsiTheme="minorHAnsi" w:cstheme="minorHAnsi"/>
          <w:color w:val="000000" w:themeColor="text1"/>
        </w:rPr>
        <w:t>art</w:t>
      </w:r>
      <w:r w:rsidR="00F5521D">
        <w:rPr>
          <w:rFonts w:asciiTheme="minorHAnsi" w:hAnsiTheme="minorHAnsi" w:cstheme="minorHAnsi"/>
          <w:color w:val="000000" w:themeColor="text1"/>
        </w:rPr>
        <w:t>icles</w:t>
      </w:r>
      <w:r w:rsidRPr="008D3401">
        <w:rPr>
          <w:rFonts w:asciiTheme="minorHAnsi" w:hAnsiTheme="minorHAnsi" w:cstheme="minorHAnsi"/>
          <w:color w:val="000000" w:themeColor="text1"/>
        </w:rPr>
        <w:t xml:space="preserve"> 17 et 19 de la LPA, il ressort que le </w:t>
      </w:r>
      <w:r w:rsidR="00F86C0E">
        <w:rPr>
          <w:rFonts w:asciiTheme="minorHAnsi" w:hAnsiTheme="minorHAnsi" w:cstheme="minorHAnsi"/>
          <w:color w:val="000000" w:themeColor="text1"/>
        </w:rPr>
        <w:t>c</w:t>
      </w:r>
      <w:r w:rsidRPr="008D3401">
        <w:rPr>
          <w:rFonts w:asciiTheme="minorHAnsi" w:hAnsiTheme="minorHAnsi" w:cstheme="minorHAnsi"/>
          <w:color w:val="000000" w:themeColor="text1"/>
        </w:rPr>
        <w:t>onseil de l’</w:t>
      </w:r>
      <w:r w:rsidR="00F86C0E">
        <w:rPr>
          <w:rFonts w:asciiTheme="minorHAnsi" w:hAnsiTheme="minorHAnsi" w:cstheme="minorHAnsi"/>
          <w:color w:val="000000" w:themeColor="text1"/>
        </w:rPr>
        <w:t>O</w:t>
      </w:r>
      <w:r w:rsidRPr="008D3401">
        <w:rPr>
          <w:rFonts w:asciiTheme="minorHAnsi" w:hAnsiTheme="minorHAnsi" w:cstheme="minorHAnsi"/>
          <w:color w:val="000000" w:themeColor="text1"/>
        </w:rPr>
        <w:t xml:space="preserve">rdre dispose d’un pouvoir réglementaire dans l’exercice de ses missions consistant notamment </w:t>
      </w:r>
      <w:r w:rsidR="00761D81">
        <w:rPr>
          <w:rFonts w:asciiTheme="minorHAnsi" w:hAnsiTheme="minorHAnsi" w:cstheme="minorHAnsi"/>
          <w:color w:val="000000" w:themeColor="text1"/>
        </w:rPr>
        <w:t xml:space="preserve">à </w:t>
      </w:r>
      <w:r w:rsidR="00BC27F9">
        <w:rPr>
          <w:rFonts w:asciiTheme="minorHAnsi" w:hAnsiTheme="minorHAnsi" w:cstheme="minorHAnsi"/>
          <w:color w:val="000000" w:themeColor="text1"/>
        </w:rPr>
        <w:t xml:space="preserve">veiller </w:t>
      </w:r>
      <w:r w:rsidRPr="008D3401">
        <w:rPr>
          <w:rFonts w:asciiTheme="minorHAnsi" w:hAnsiTheme="minorHAnsi" w:cstheme="minorHAnsi"/>
          <w:color w:val="000000" w:themeColor="text1"/>
        </w:rPr>
        <w:t>à la sauvegarde de l’honneur de l’ordre et au maintien des principes de dignité, de probité et de délicatesse qui forme</w:t>
      </w:r>
      <w:r w:rsidR="00B35DB2">
        <w:rPr>
          <w:rFonts w:asciiTheme="minorHAnsi" w:hAnsiTheme="minorHAnsi" w:cstheme="minorHAnsi"/>
          <w:color w:val="000000" w:themeColor="text1"/>
        </w:rPr>
        <w:t>nt</w:t>
      </w:r>
      <w:r w:rsidRPr="008D3401">
        <w:rPr>
          <w:rFonts w:asciiTheme="minorHAnsi" w:hAnsiTheme="minorHAnsi" w:cstheme="minorHAnsi"/>
          <w:color w:val="000000" w:themeColor="text1"/>
        </w:rPr>
        <w:t xml:space="preserve"> la base de la profession.</w:t>
      </w:r>
      <w:r w:rsidR="00761D81">
        <w:rPr>
          <w:rFonts w:asciiTheme="minorHAnsi" w:hAnsiTheme="minorHAnsi" w:cstheme="minorHAnsi"/>
          <w:color w:val="000000" w:themeColor="text1"/>
        </w:rPr>
        <w:t xml:space="preserve"> </w:t>
      </w:r>
      <w:r w:rsidR="00F8262E" w:rsidRPr="008D3401">
        <w:rPr>
          <w:rFonts w:asciiTheme="minorHAnsi" w:hAnsiTheme="minorHAnsi" w:cstheme="minorHAnsi"/>
          <w:color w:val="000000" w:themeColor="text1"/>
        </w:rPr>
        <w:t>Certes</w:t>
      </w:r>
      <w:r w:rsidR="00BC27F9">
        <w:rPr>
          <w:rFonts w:asciiTheme="minorHAnsi" w:hAnsiTheme="minorHAnsi" w:cstheme="minorHAnsi"/>
          <w:color w:val="000000" w:themeColor="text1"/>
        </w:rPr>
        <w:t>,</w:t>
      </w:r>
      <w:r w:rsidR="00334784" w:rsidRPr="008D3401">
        <w:rPr>
          <w:rFonts w:asciiTheme="minorHAnsi" w:hAnsiTheme="minorHAnsi" w:cstheme="minorHAnsi"/>
          <w:color w:val="000000" w:themeColor="text1"/>
        </w:rPr>
        <w:t xml:space="preserve"> l’interdiction du port de signe</w:t>
      </w:r>
      <w:r w:rsidR="00761D81">
        <w:rPr>
          <w:rFonts w:asciiTheme="minorHAnsi" w:hAnsiTheme="minorHAnsi" w:cstheme="minorHAnsi"/>
          <w:color w:val="000000" w:themeColor="text1"/>
        </w:rPr>
        <w:t>s</w:t>
      </w:r>
      <w:r w:rsidR="00334784" w:rsidRPr="008D3401">
        <w:rPr>
          <w:rFonts w:asciiTheme="minorHAnsi" w:hAnsiTheme="minorHAnsi" w:cstheme="minorHAnsi"/>
          <w:color w:val="000000" w:themeColor="text1"/>
        </w:rPr>
        <w:t xml:space="preserve"> d’appartenance religieuse pourrait se rattacher à la poursuite des missions ainsi confiées au </w:t>
      </w:r>
      <w:r w:rsidR="00AB7330">
        <w:rPr>
          <w:rFonts w:asciiTheme="minorHAnsi" w:hAnsiTheme="minorHAnsi" w:cstheme="minorHAnsi"/>
          <w:color w:val="000000" w:themeColor="text1"/>
        </w:rPr>
        <w:t>c</w:t>
      </w:r>
      <w:r w:rsidR="00334784" w:rsidRPr="008D3401">
        <w:rPr>
          <w:rFonts w:asciiTheme="minorHAnsi" w:hAnsiTheme="minorHAnsi" w:cstheme="minorHAnsi"/>
          <w:color w:val="000000" w:themeColor="text1"/>
        </w:rPr>
        <w:t>onseil de l’</w:t>
      </w:r>
      <w:r w:rsidR="00AB7330">
        <w:rPr>
          <w:rFonts w:asciiTheme="minorHAnsi" w:hAnsiTheme="minorHAnsi" w:cstheme="minorHAnsi"/>
          <w:color w:val="000000" w:themeColor="text1"/>
        </w:rPr>
        <w:t>O</w:t>
      </w:r>
      <w:r w:rsidR="00334784" w:rsidRPr="008D3401">
        <w:rPr>
          <w:rFonts w:asciiTheme="minorHAnsi" w:hAnsiTheme="minorHAnsi" w:cstheme="minorHAnsi"/>
          <w:color w:val="000000" w:themeColor="text1"/>
        </w:rPr>
        <w:t>rdre, mais s’agissant de mesures affectant l’exercice d’une liberté publique</w:t>
      </w:r>
      <w:r w:rsidR="007001B1" w:rsidRPr="008D3401">
        <w:rPr>
          <w:rFonts w:asciiTheme="minorHAnsi" w:hAnsiTheme="minorHAnsi" w:cstheme="minorHAnsi"/>
          <w:color w:val="000000" w:themeColor="text1"/>
        </w:rPr>
        <w:t>,</w:t>
      </w:r>
      <w:r w:rsidR="00334784" w:rsidRPr="008D3401">
        <w:rPr>
          <w:rFonts w:asciiTheme="minorHAnsi" w:hAnsiTheme="minorHAnsi" w:cstheme="minorHAnsi"/>
          <w:color w:val="000000" w:themeColor="text1"/>
        </w:rPr>
        <w:t xml:space="preserve"> davantage de précisions</w:t>
      </w:r>
      <w:r w:rsidR="001C0E44" w:rsidRPr="008D3401">
        <w:rPr>
          <w:rFonts w:asciiTheme="minorHAnsi" w:hAnsiTheme="minorHAnsi" w:cstheme="minorHAnsi"/>
          <w:color w:val="000000" w:themeColor="text1"/>
        </w:rPr>
        <w:t xml:space="preserve"> pourraient être attendues du législateur.</w:t>
      </w:r>
      <w:r w:rsidR="00B35DB2">
        <w:rPr>
          <w:rFonts w:asciiTheme="minorHAnsi" w:hAnsiTheme="minorHAnsi" w:cstheme="minorHAnsi"/>
          <w:color w:val="000000" w:themeColor="text1"/>
        </w:rPr>
        <w:t xml:space="preserve"> </w:t>
      </w:r>
      <w:r w:rsidR="000421A8">
        <w:rPr>
          <w:rFonts w:asciiTheme="minorHAnsi" w:hAnsiTheme="minorHAnsi" w:cstheme="minorHAnsi"/>
          <w:color w:val="000000" w:themeColor="text1"/>
        </w:rPr>
        <w:t>Compte tenu des dispositions de la LPA précitées, le conseil de l’Ordre, dans l’élaboration du règlement intérieur pourrait se prévaloir aussi bien de l’ordre public matériel que moral</w:t>
      </w:r>
      <w:r w:rsidR="00B35DB2">
        <w:rPr>
          <w:rFonts w:asciiTheme="minorHAnsi" w:hAnsiTheme="minorHAnsi" w:cstheme="minorHAnsi"/>
          <w:color w:val="000000" w:themeColor="text1"/>
        </w:rPr>
        <w:t>,</w:t>
      </w:r>
      <w:r w:rsidR="000421A8">
        <w:rPr>
          <w:rFonts w:asciiTheme="minorHAnsi" w:hAnsiTheme="minorHAnsi" w:cstheme="minorHAnsi"/>
          <w:color w:val="000000" w:themeColor="text1"/>
        </w:rPr>
        <w:t xml:space="preserve"> et c’est ce dernier qui semble le plus pertinent dans la présente hypothèse.</w:t>
      </w:r>
    </w:p>
    <w:p w14:paraId="31B99EF9" w14:textId="773977EC" w:rsidR="001C0E44" w:rsidRPr="008D3401" w:rsidRDefault="001C0E44"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Si la discussion peut rester ouverte s’agissant du fondement juridique de la réglementation en cause, il en est autrement de son champ d’application.</w:t>
      </w:r>
    </w:p>
    <w:p w14:paraId="72BA7F89" w14:textId="2F0AE6E1" w:rsidR="001C0E44" w:rsidRPr="008D3401" w:rsidRDefault="00F716D3" w:rsidP="00DC0C7C">
      <w:pPr>
        <w:pStyle w:val="yiv1411529042p2"/>
        <w:spacing w:before="0" w:beforeAutospacing="0" w:after="0" w:afterAutospacing="0"/>
        <w:jc w:val="both"/>
        <w:rPr>
          <w:rFonts w:asciiTheme="minorHAnsi" w:hAnsiTheme="minorHAnsi" w:cstheme="minorHAnsi"/>
          <w:color w:val="000000" w:themeColor="text1"/>
        </w:rPr>
      </w:pPr>
      <w:r w:rsidRPr="008D3401">
        <w:rPr>
          <w:rFonts w:asciiTheme="minorHAnsi" w:hAnsiTheme="minorHAnsi" w:cstheme="minorHAnsi"/>
          <w:color w:val="000000" w:themeColor="text1"/>
        </w:rPr>
        <w:t>En effet, se pose la question de savoir si la candidate-avocate pouvait légalement être soumise au règlement intérieur</w:t>
      </w:r>
      <w:r w:rsidR="00BC27F9">
        <w:rPr>
          <w:rFonts w:asciiTheme="minorHAnsi" w:hAnsiTheme="minorHAnsi" w:cstheme="minorHAnsi"/>
          <w:color w:val="000000" w:themeColor="text1"/>
        </w:rPr>
        <w:t xml:space="preserve"> du Barreau</w:t>
      </w:r>
      <w:r w:rsidRPr="008D3401">
        <w:rPr>
          <w:rFonts w:asciiTheme="minorHAnsi" w:hAnsiTheme="minorHAnsi" w:cstheme="minorHAnsi"/>
          <w:color w:val="000000" w:themeColor="text1"/>
        </w:rPr>
        <w:t>.</w:t>
      </w:r>
    </w:p>
    <w:p w14:paraId="5BB8944A" w14:textId="7CC2A92B" w:rsidR="00F716D3" w:rsidRPr="008D3401" w:rsidRDefault="00F716D3" w:rsidP="00DC0C7C">
      <w:pPr>
        <w:tabs>
          <w:tab w:val="left" w:pos="220"/>
          <w:tab w:val="left" w:pos="720"/>
        </w:tabs>
        <w:autoSpaceDE w:val="0"/>
        <w:autoSpaceDN w:val="0"/>
        <w:adjustRightInd w:val="0"/>
        <w:jc w:val="both"/>
        <w:rPr>
          <w:rFonts w:cstheme="minorHAnsi"/>
          <w:color w:val="000000" w:themeColor="text1"/>
          <w:lang w:val="fr-FR"/>
        </w:rPr>
      </w:pPr>
      <w:r w:rsidRPr="008D3401">
        <w:rPr>
          <w:rFonts w:cstheme="minorHAnsi"/>
          <w:color w:val="000000" w:themeColor="text1"/>
        </w:rPr>
        <w:t xml:space="preserve">Au sens </w:t>
      </w:r>
      <w:r w:rsidRPr="008D3401">
        <w:rPr>
          <w:rFonts w:cstheme="minorHAnsi"/>
          <w:color w:val="000000" w:themeColor="text1"/>
          <w:lang w:val="fr-FR"/>
        </w:rPr>
        <w:t xml:space="preserve">du règlement intérieur en cause, le </w:t>
      </w:r>
      <w:r w:rsidR="00E23CD1">
        <w:rPr>
          <w:rFonts w:cstheme="minorHAnsi"/>
          <w:color w:val="000000" w:themeColor="text1"/>
          <w:lang w:val="fr-FR"/>
        </w:rPr>
        <w:t xml:space="preserve">terme </w:t>
      </w:r>
      <w:r w:rsidRPr="008D3401">
        <w:rPr>
          <w:rFonts w:cstheme="minorHAnsi"/>
          <w:color w:val="000000" w:themeColor="text1"/>
          <w:lang w:val="fr-FR"/>
        </w:rPr>
        <w:t xml:space="preserve">« avocat » </w:t>
      </w:r>
      <w:r w:rsidR="00B35DB2">
        <w:rPr>
          <w:rFonts w:cstheme="minorHAnsi"/>
          <w:color w:val="000000" w:themeColor="text1"/>
          <w:lang w:val="fr-FR"/>
        </w:rPr>
        <w:t>désigne</w:t>
      </w:r>
      <w:r w:rsidRPr="008D3401">
        <w:rPr>
          <w:rFonts w:cstheme="minorHAnsi"/>
          <w:color w:val="000000" w:themeColor="text1"/>
          <w:lang w:val="fr-FR"/>
        </w:rPr>
        <w:t xml:space="preserve"> toute personne, physique ou morale, inscrite au tableau de l’ordre des avocats du Barreau de Luxembourg.</w:t>
      </w:r>
    </w:p>
    <w:p w14:paraId="531DB805" w14:textId="191455BD" w:rsidR="00F716D3" w:rsidRPr="008D3401" w:rsidRDefault="00F716D3"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Or de la lecture combinée</w:t>
      </w:r>
      <w:r w:rsidR="00EE3C16" w:rsidRPr="008D3401">
        <w:rPr>
          <w:rFonts w:asciiTheme="minorHAnsi" w:hAnsiTheme="minorHAnsi" w:cstheme="minorHAnsi"/>
          <w:color w:val="000000" w:themeColor="text1"/>
          <w:lang w:val="fr-FR"/>
        </w:rPr>
        <w:t xml:space="preserve"> des </w:t>
      </w:r>
      <w:r w:rsidR="00980555">
        <w:rPr>
          <w:rFonts w:asciiTheme="minorHAnsi" w:hAnsiTheme="minorHAnsi" w:cstheme="minorHAnsi"/>
          <w:color w:val="000000" w:themeColor="text1"/>
          <w:lang w:val="fr-FR"/>
        </w:rPr>
        <w:t>art</w:t>
      </w:r>
      <w:r w:rsidR="00F5521D">
        <w:rPr>
          <w:rFonts w:asciiTheme="minorHAnsi" w:hAnsiTheme="minorHAnsi" w:cstheme="minorHAnsi"/>
          <w:color w:val="000000" w:themeColor="text1"/>
          <w:lang w:val="fr-FR"/>
        </w:rPr>
        <w:t>icles</w:t>
      </w:r>
      <w:r w:rsidR="00EE3C16" w:rsidRPr="008D3401">
        <w:rPr>
          <w:rFonts w:asciiTheme="minorHAnsi" w:hAnsiTheme="minorHAnsi" w:cstheme="minorHAnsi"/>
          <w:color w:val="000000" w:themeColor="text1"/>
          <w:lang w:val="fr-FR"/>
        </w:rPr>
        <w:t xml:space="preserve"> 5 et 6 de la LPA, la prestation de serment est un préalable à l’inscription au tableau de l’ordre. Ainsi, le candidat</w:t>
      </w:r>
      <w:r w:rsidR="00E23CD1">
        <w:rPr>
          <w:rFonts w:asciiTheme="minorHAnsi" w:hAnsiTheme="minorHAnsi" w:cstheme="minorHAnsi"/>
          <w:color w:val="000000" w:themeColor="text1"/>
          <w:lang w:val="fr-FR"/>
        </w:rPr>
        <w:t>-</w:t>
      </w:r>
      <w:r w:rsidR="00EE3C16" w:rsidRPr="008D3401">
        <w:rPr>
          <w:rFonts w:asciiTheme="minorHAnsi" w:hAnsiTheme="minorHAnsi" w:cstheme="minorHAnsi"/>
          <w:color w:val="000000" w:themeColor="text1"/>
          <w:lang w:val="fr-FR"/>
        </w:rPr>
        <w:t>avocat n’est pas encore avocat et il semble peu probable qu’il puisse relever du règlement intérieur de l’ordre des avocats.</w:t>
      </w:r>
    </w:p>
    <w:p w14:paraId="687F840A" w14:textId="120EEC49" w:rsidR="00E61AB2" w:rsidRPr="008D3401" w:rsidRDefault="00E61AB2"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Par ailleurs, le voile islamique à la source de cette affaire aurait pu être interdit</w:t>
      </w:r>
      <w:r w:rsidR="00E23CD1">
        <w:rPr>
          <w:rFonts w:asciiTheme="minorHAnsi" w:hAnsiTheme="minorHAnsi" w:cstheme="minorHAnsi"/>
          <w:color w:val="000000" w:themeColor="text1"/>
          <w:lang w:val="fr-FR"/>
        </w:rPr>
        <w:t xml:space="preserve">, du moins s’agissant des avocats et </w:t>
      </w:r>
      <w:r w:rsidR="00E23CD1" w:rsidRPr="00BC27F9">
        <w:rPr>
          <w:rFonts w:asciiTheme="minorHAnsi" w:hAnsiTheme="minorHAnsi" w:cstheme="minorHAnsi"/>
          <w:i/>
          <w:iCs/>
          <w:color w:val="000000" w:themeColor="text1"/>
          <w:lang w:val="fr-FR"/>
        </w:rPr>
        <w:t>a priori</w:t>
      </w:r>
      <w:r w:rsidR="00E23CD1">
        <w:rPr>
          <w:rFonts w:asciiTheme="minorHAnsi" w:hAnsiTheme="minorHAnsi" w:cstheme="minorHAnsi"/>
          <w:color w:val="000000" w:themeColor="text1"/>
          <w:lang w:val="fr-FR"/>
        </w:rPr>
        <w:t xml:space="preserve"> non pour ceux qui </w:t>
      </w:r>
      <w:r w:rsidR="00BC27F9">
        <w:rPr>
          <w:rFonts w:asciiTheme="minorHAnsi" w:hAnsiTheme="minorHAnsi" w:cstheme="minorHAnsi"/>
          <w:color w:val="000000" w:themeColor="text1"/>
          <w:lang w:val="fr-FR"/>
        </w:rPr>
        <w:t xml:space="preserve">sont </w:t>
      </w:r>
      <w:r w:rsidR="00E23CD1">
        <w:rPr>
          <w:rFonts w:asciiTheme="minorHAnsi" w:hAnsiTheme="minorHAnsi" w:cstheme="minorHAnsi"/>
          <w:color w:val="000000" w:themeColor="text1"/>
          <w:lang w:val="fr-FR"/>
        </w:rPr>
        <w:t>seulement candidat</w:t>
      </w:r>
      <w:r w:rsidR="00BC27F9">
        <w:rPr>
          <w:rFonts w:asciiTheme="minorHAnsi" w:hAnsiTheme="minorHAnsi" w:cstheme="minorHAnsi"/>
          <w:color w:val="000000" w:themeColor="text1"/>
          <w:lang w:val="fr-FR"/>
        </w:rPr>
        <w:t>s</w:t>
      </w:r>
      <w:r w:rsidR="00E23CD1">
        <w:rPr>
          <w:rFonts w:asciiTheme="minorHAnsi" w:hAnsiTheme="minorHAnsi" w:cstheme="minorHAnsi"/>
          <w:color w:val="000000" w:themeColor="text1"/>
          <w:lang w:val="fr-FR"/>
        </w:rPr>
        <w:t xml:space="preserve">, </w:t>
      </w:r>
      <w:r w:rsidRPr="008D3401">
        <w:rPr>
          <w:rFonts w:asciiTheme="minorHAnsi" w:hAnsiTheme="minorHAnsi" w:cstheme="minorHAnsi"/>
          <w:color w:val="000000" w:themeColor="text1"/>
          <w:lang w:val="fr-FR"/>
        </w:rPr>
        <w:t>par la simple exigence de se présenter « tête nue » sans référence aucune à l’appartenance religieuse</w:t>
      </w:r>
      <w:r w:rsidR="00F25F03" w:rsidRPr="008D3401">
        <w:rPr>
          <w:rFonts w:asciiTheme="minorHAnsi" w:hAnsiTheme="minorHAnsi" w:cstheme="minorHAnsi"/>
          <w:color w:val="000000" w:themeColor="text1"/>
          <w:lang w:val="fr-FR"/>
        </w:rPr>
        <w:t>, de sorte à éviter tout doute du point de vue de la légalité.</w:t>
      </w:r>
    </w:p>
    <w:p w14:paraId="046E37ED" w14:textId="7CFCE6FC" w:rsidR="00F25F03" w:rsidRPr="008D3401" w:rsidRDefault="00F25F03" w:rsidP="00DC0C7C">
      <w:pPr>
        <w:pStyle w:val="yiv1411529042p2"/>
        <w:spacing w:before="0" w:beforeAutospacing="0" w:after="0" w:afterAutospacing="0"/>
        <w:jc w:val="both"/>
        <w:rPr>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t xml:space="preserve">D’ailleurs, </w:t>
      </w:r>
      <w:r w:rsidR="00D72ADF" w:rsidRPr="008D3401">
        <w:rPr>
          <w:rFonts w:asciiTheme="minorHAnsi" w:hAnsiTheme="minorHAnsi" w:cstheme="minorHAnsi"/>
          <w:color w:val="000000" w:themeColor="text1"/>
          <w:lang w:val="fr-FR"/>
        </w:rPr>
        <w:t>le maintien de cette réglementation risque d’entraîner le Conseil de l’ordre dans la difficile tâche consistant à qualifier le signe religieux.</w:t>
      </w:r>
      <w:r w:rsidR="00D72ADF" w:rsidRPr="008D3401">
        <w:rPr>
          <w:rStyle w:val="Appelnotedebasdep"/>
          <w:rFonts w:asciiTheme="minorHAnsi" w:hAnsiTheme="minorHAnsi" w:cstheme="minorHAnsi"/>
          <w:color w:val="000000" w:themeColor="text1"/>
          <w:lang w:val="fr-FR"/>
        </w:rPr>
        <w:footnoteReference w:id="47"/>
      </w:r>
    </w:p>
    <w:p w14:paraId="15A14D93" w14:textId="023406A2" w:rsidR="008A51DD" w:rsidRPr="00921B4C" w:rsidRDefault="00F87B0D" w:rsidP="00921B4C">
      <w:pPr>
        <w:pStyle w:val="yiv1411529042p2"/>
        <w:spacing w:before="0" w:beforeAutospacing="0" w:after="0" w:afterAutospacing="0"/>
        <w:jc w:val="both"/>
        <w:rPr>
          <w:rStyle w:val="yiv7267669494s1"/>
          <w:rFonts w:asciiTheme="minorHAnsi" w:hAnsiTheme="minorHAnsi" w:cstheme="minorHAnsi"/>
          <w:color w:val="000000" w:themeColor="text1"/>
          <w:lang w:val="fr-FR"/>
        </w:rPr>
      </w:pPr>
      <w:r w:rsidRPr="008D3401">
        <w:rPr>
          <w:rFonts w:asciiTheme="minorHAnsi" w:hAnsiTheme="minorHAnsi" w:cstheme="minorHAnsi"/>
          <w:color w:val="000000" w:themeColor="text1"/>
          <w:lang w:val="fr-FR"/>
        </w:rPr>
        <w:lastRenderedPageBreak/>
        <w:t>Si le voile est interdit, qu’en serait-il d’une barbe fournie</w:t>
      </w:r>
      <w:r w:rsidR="000C06B0">
        <w:rPr>
          <w:rStyle w:val="Appelnotedebasdep"/>
          <w:rFonts w:asciiTheme="minorHAnsi" w:hAnsiTheme="minorHAnsi" w:cstheme="minorHAnsi"/>
          <w:color w:val="000000" w:themeColor="text1"/>
          <w:lang w:val="fr-FR"/>
        </w:rPr>
        <w:footnoteReference w:id="48"/>
      </w:r>
      <w:r w:rsidRPr="008D3401">
        <w:rPr>
          <w:rFonts w:asciiTheme="minorHAnsi" w:hAnsiTheme="minorHAnsi" w:cstheme="minorHAnsi"/>
          <w:color w:val="000000" w:themeColor="text1"/>
          <w:lang w:val="fr-FR"/>
        </w:rPr>
        <w:t xml:space="preserve"> ou des « dreadlocks ».</w:t>
      </w:r>
      <w:r w:rsidR="00A72241">
        <w:rPr>
          <w:rStyle w:val="Appelnotedebasdep"/>
          <w:rFonts w:asciiTheme="minorHAnsi" w:hAnsiTheme="minorHAnsi" w:cstheme="minorHAnsi"/>
          <w:color w:val="000000" w:themeColor="text1"/>
          <w:lang w:val="fr-FR"/>
        </w:rPr>
        <w:footnoteReference w:id="49"/>
      </w:r>
    </w:p>
    <w:p w14:paraId="255EFF76" w14:textId="77777777" w:rsidR="008A51DD" w:rsidRDefault="008A51DD" w:rsidP="007712A7">
      <w:pPr>
        <w:pStyle w:val="yiv7267669494p1"/>
        <w:spacing w:before="0" w:beforeAutospacing="0" w:after="0" w:afterAutospacing="0"/>
        <w:jc w:val="both"/>
        <w:rPr>
          <w:rStyle w:val="yiv7267669494s1"/>
          <w:rFonts w:asciiTheme="minorHAnsi" w:hAnsiTheme="minorHAnsi" w:cstheme="minorHAnsi"/>
          <w:color w:val="1D2228"/>
        </w:rPr>
      </w:pPr>
    </w:p>
    <w:p w14:paraId="75214BFC" w14:textId="56521F02" w:rsidR="007712A7" w:rsidRDefault="007712A7" w:rsidP="00921B4C">
      <w:pPr>
        <w:pStyle w:val="yiv7267669494p1"/>
        <w:spacing w:before="0" w:beforeAutospacing="0" w:after="0" w:afterAutospacing="0"/>
        <w:jc w:val="both"/>
        <w:rPr>
          <w:rStyle w:val="yiv7267669494s1"/>
          <w:rFonts w:asciiTheme="minorHAnsi" w:hAnsiTheme="minorHAnsi" w:cstheme="minorHAnsi"/>
          <w:color w:val="1D2228"/>
        </w:rPr>
      </w:pPr>
      <w:r w:rsidRPr="007712A7">
        <w:rPr>
          <w:rStyle w:val="yiv7267669494s1"/>
          <w:rFonts w:asciiTheme="minorHAnsi" w:hAnsiTheme="minorHAnsi" w:cstheme="minorHAnsi"/>
          <w:color w:val="1D2228"/>
        </w:rPr>
        <w:t>Conclusion </w:t>
      </w:r>
    </w:p>
    <w:p w14:paraId="277C73FC" w14:textId="77777777" w:rsidR="00F5521D" w:rsidRPr="007712A7" w:rsidRDefault="00F5521D" w:rsidP="00921B4C">
      <w:pPr>
        <w:pStyle w:val="yiv7267669494p1"/>
        <w:spacing w:before="0" w:beforeAutospacing="0" w:after="0" w:afterAutospacing="0"/>
        <w:jc w:val="both"/>
        <w:rPr>
          <w:rFonts w:asciiTheme="minorHAnsi" w:hAnsiTheme="minorHAnsi" w:cstheme="minorHAnsi"/>
          <w:color w:val="1D2228"/>
        </w:rPr>
      </w:pPr>
    </w:p>
    <w:p w14:paraId="6B599CEB" w14:textId="79FEEEF5" w:rsidR="00D86F5A" w:rsidRPr="00921B4C" w:rsidRDefault="007712A7" w:rsidP="00921B4C">
      <w:pPr>
        <w:pStyle w:val="yiv7267669494p1"/>
        <w:spacing w:before="0" w:beforeAutospacing="0" w:after="0" w:afterAutospacing="0"/>
        <w:jc w:val="both"/>
        <w:rPr>
          <w:rFonts w:asciiTheme="minorHAnsi" w:hAnsiTheme="minorHAnsi" w:cstheme="minorHAnsi"/>
          <w:color w:val="1D2228"/>
        </w:rPr>
      </w:pPr>
      <w:r w:rsidRPr="007712A7">
        <w:rPr>
          <w:rStyle w:val="yiv7267669494s1"/>
          <w:rFonts w:asciiTheme="minorHAnsi" w:hAnsiTheme="minorHAnsi" w:cstheme="minorHAnsi"/>
          <w:color w:val="1D2228"/>
        </w:rPr>
        <w:t>Conformément aux considérations</w:t>
      </w:r>
      <w:r w:rsidR="00EB3399">
        <w:rPr>
          <w:rStyle w:val="yiv7267669494s1"/>
          <w:rFonts w:asciiTheme="minorHAnsi" w:hAnsiTheme="minorHAnsi" w:cstheme="minorHAnsi"/>
          <w:color w:val="1D2228"/>
        </w:rPr>
        <w:t xml:space="preserve"> qui précèdent</w:t>
      </w:r>
      <w:r w:rsidRPr="007712A7">
        <w:rPr>
          <w:rStyle w:val="yiv7267669494s1"/>
          <w:rFonts w:asciiTheme="minorHAnsi" w:hAnsiTheme="minorHAnsi" w:cstheme="minorHAnsi"/>
          <w:color w:val="1D2228"/>
        </w:rPr>
        <w:t xml:space="preserve">, le droit luxembourgeois a retenu une approche </w:t>
      </w:r>
      <w:r w:rsidR="002607A3">
        <w:rPr>
          <w:rStyle w:val="yiv7267669494s1"/>
          <w:rFonts w:asciiTheme="minorHAnsi" w:hAnsiTheme="minorHAnsi" w:cstheme="minorHAnsi"/>
          <w:color w:val="1D2228"/>
        </w:rPr>
        <w:t xml:space="preserve">essentiellement </w:t>
      </w:r>
      <w:r w:rsidRPr="007712A7">
        <w:rPr>
          <w:rStyle w:val="yiv7267669494s1"/>
          <w:rFonts w:asciiTheme="minorHAnsi" w:hAnsiTheme="minorHAnsi" w:cstheme="minorHAnsi"/>
          <w:color w:val="1D2228"/>
        </w:rPr>
        <w:t>restreinte du concept d’ordre public, qui, limitant la marge de manœuvre des pouvoirs publics en la matière, garantit davantage de protection aux libertés fondamentales.</w:t>
      </w:r>
      <w:r w:rsidR="006735A4">
        <w:rPr>
          <w:rFonts w:asciiTheme="minorHAnsi" w:hAnsiTheme="minorHAnsi" w:cstheme="minorHAnsi"/>
          <w:color w:val="1D2228"/>
        </w:rPr>
        <w:t xml:space="preserve"> </w:t>
      </w:r>
      <w:r w:rsidRPr="007712A7">
        <w:rPr>
          <w:rStyle w:val="yiv7267669494s1"/>
          <w:rFonts w:asciiTheme="minorHAnsi" w:hAnsiTheme="minorHAnsi" w:cstheme="minorHAnsi"/>
          <w:color w:val="1D2228"/>
        </w:rPr>
        <w:t>Ainsi l’existence de troubles à l’ordre public n’implique pas forcément une neutralisation de l’exercice de</w:t>
      </w:r>
      <w:r w:rsidR="006D0773">
        <w:rPr>
          <w:rStyle w:val="yiv7267669494s1"/>
          <w:rFonts w:asciiTheme="minorHAnsi" w:hAnsiTheme="minorHAnsi" w:cstheme="minorHAnsi"/>
          <w:color w:val="1D2228"/>
        </w:rPr>
        <w:t>s</w:t>
      </w:r>
      <w:r w:rsidRPr="007712A7">
        <w:rPr>
          <w:rStyle w:val="yiv7267669494s1"/>
          <w:rFonts w:asciiTheme="minorHAnsi" w:hAnsiTheme="minorHAnsi" w:cstheme="minorHAnsi"/>
          <w:color w:val="1D2228"/>
        </w:rPr>
        <w:t xml:space="preserve"> liberté</w:t>
      </w:r>
      <w:r w:rsidR="006D0773">
        <w:rPr>
          <w:rStyle w:val="yiv7267669494s1"/>
          <w:rFonts w:asciiTheme="minorHAnsi" w:hAnsiTheme="minorHAnsi" w:cstheme="minorHAnsi"/>
          <w:color w:val="1D2228"/>
        </w:rPr>
        <w:t>s</w:t>
      </w:r>
      <w:r w:rsidRPr="007712A7">
        <w:rPr>
          <w:rStyle w:val="yiv7267669494s1"/>
          <w:rFonts w:asciiTheme="minorHAnsi" w:hAnsiTheme="minorHAnsi" w:cstheme="minorHAnsi"/>
          <w:color w:val="1D2228"/>
        </w:rPr>
        <w:t xml:space="preserve">, contrairement à l’hypothèse d’un abus </w:t>
      </w:r>
      <w:r w:rsidR="006F7C37">
        <w:rPr>
          <w:rStyle w:val="yiv7267669494s1"/>
          <w:rFonts w:asciiTheme="minorHAnsi" w:hAnsiTheme="minorHAnsi" w:cstheme="minorHAnsi"/>
          <w:color w:val="1D2228"/>
        </w:rPr>
        <w:t xml:space="preserve">de </w:t>
      </w:r>
      <w:r w:rsidRPr="007712A7">
        <w:rPr>
          <w:rStyle w:val="yiv7267669494s1"/>
          <w:rFonts w:asciiTheme="minorHAnsi" w:hAnsiTheme="minorHAnsi" w:cstheme="minorHAnsi"/>
          <w:color w:val="1D2228"/>
        </w:rPr>
        <w:t>droit.</w:t>
      </w:r>
    </w:p>
    <w:p w14:paraId="644E8FAA" w14:textId="77777777" w:rsidR="00A10B23" w:rsidRPr="008D3401" w:rsidRDefault="00A10B23" w:rsidP="00DC0C7C">
      <w:pPr>
        <w:jc w:val="both"/>
        <w:rPr>
          <w:rFonts w:cstheme="minorHAnsi"/>
          <w:color w:val="000000" w:themeColor="text1"/>
        </w:rPr>
      </w:pPr>
    </w:p>
    <w:sectPr w:rsidR="00A10B23" w:rsidRPr="008D340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2E35" w14:textId="77777777" w:rsidR="00552532" w:rsidRDefault="00552532">
      <w:r>
        <w:separator/>
      </w:r>
    </w:p>
  </w:endnote>
  <w:endnote w:type="continuationSeparator" w:id="0">
    <w:p w14:paraId="0C3BF781" w14:textId="77777777" w:rsidR="00552532" w:rsidRDefault="0055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00557269"/>
      <w:docPartObj>
        <w:docPartGallery w:val="Page Numbers (Bottom of Page)"/>
        <w:docPartUnique/>
      </w:docPartObj>
    </w:sdtPr>
    <w:sdtContent>
      <w:p w14:paraId="1966A3E0" w14:textId="264BA086" w:rsidR="00AA0CFA" w:rsidRDefault="00984F20" w:rsidP="0004006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72241">
          <w:rPr>
            <w:rStyle w:val="Numrodepage"/>
            <w:noProof/>
          </w:rPr>
          <w:t>12</w:t>
        </w:r>
        <w:r>
          <w:rPr>
            <w:rStyle w:val="Numrodepage"/>
          </w:rPr>
          <w:fldChar w:fldCharType="end"/>
        </w:r>
      </w:p>
    </w:sdtContent>
  </w:sdt>
  <w:p w14:paraId="11A97662" w14:textId="77777777" w:rsidR="00AA0CFA" w:rsidRDefault="00000000" w:rsidP="00AA0CF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5863570"/>
      <w:docPartObj>
        <w:docPartGallery w:val="Page Numbers (Bottom of Page)"/>
        <w:docPartUnique/>
      </w:docPartObj>
    </w:sdtPr>
    <w:sdtContent>
      <w:p w14:paraId="0BE88B06" w14:textId="77777777" w:rsidR="00AA0CFA" w:rsidRDefault="00984F20" w:rsidP="0004006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32A180E" w14:textId="77777777" w:rsidR="00AA0CFA" w:rsidRDefault="00000000" w:rsidP="00AA0CF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B212" w14:textId="77777777" w:rsidR="00552532" w:rsidRDefault="00552532">
      <w:r>
        <w:separator/>
      </w:r>
    </w:p>
  </w:footnote>
  <w:footnote w:type="continuationSeparator" w:id="0">
    <w:p w14:paraId="0694267E" w14:textId="77777777" w:rsidR="00552532" w:rsidRDefault="00552532">
      <w:r>
        <w:continuationSeparator/>
      </w:r>
    </w:p>
  </w:footnote>
  <w:footnote w:id="1">
    <w:p w14:paraId="739EA8CE" w14:textId="72ED7C70" w:rsidR="007D4D36" w:rsidRPr="007D4D36" w:rsidRDefault="007D4D36" w:rsidP="00CB46D5">
      <w:pPr>
        <w:pStyle w:val="Notedebasdepage"/>
        <w:jc w:val="both"/>
        <w:rPr>
          <w:lang w:val="fr-FR"/>
        </w:rPr>
      </w:pPr>
      <w:r>
        <w:rPr>
          <w:rStyle w:val="Appelnotedebasdep"/>
        </w:rPr>
        <w:footnoteRef/>
      </w:r>
      <w:r>
        <w:t xml:space="preserve"> </w:t>
      </w:r>
      <w:r w:rsidR="003425BE">
        <w:t>L’approche de la neutralité change d’un État à l’autre</w:t>
      </w:r>
      <w:r w:rsidR="00BF444F">
        <w:t> ;</w:t>
      </w:r>
      <w:r w:rsidR="003425BE">
        <w:t xml:space="preserve"> par exemple, tandis qu’au Luxembourg les pensions et traitement</w:t>
      </w:r>
      <w:r w:rsidR="00E5603A">
        <w:t>s</w:t>
      </w:r>
      <w:r w:rsidR="003425BE">
        <w:t xml:space="preserve"> des ministres du culte sont pris en charge par le budget de l’État</w:t>
      </w:r>
      <w:r w:rsidR="00943993">
        <w:t xml:space="preserve"> (art</w:t>
      </w:r>
      <w:r w:rsidR="00FF0C2B">
        <w:t>icle</w:t>
      </w:r>
      <w:r w:rsidR="00943993">
        <w:t xml:space="preserve"> 106 de la Constitution),</w:t>
      </w:r>
      <w:r w:rsidR="003425BE">
        <w:t xml:space="preserve"> en France, une telle prise en charge est interdite</w:t>
      </w:r>
      <w:r w:rsidR="00BF444F">
        <w:t xml:space="preserve"> </w:t>
      </w:r>
      <w:r w:rsidR="003425BE">
        <w:t>(art</w:t>
      </w:r>
      <w:r w:rsidR="00FF0C2B">
        <w:t>icle</w:t>
      </w:r>
      <w:r w:rsidR="003425BE">
        <w:t xml:space="preserve"> 2 de la loi du 9 décembre 1905 portant séparation des Églises et de l’État).</w:t>
      </w:r>
    </w:p>
  </w:footnote>
  <w:footnote w:id="2">
    <w:p w14:paraId="45BF4534" w14:textId="0CF7DE02" w:rsidR="007F2BC5" w:rsidRPr="007F2BC5" w:rsidRDefault="007F2BC5" w:rsidP="00CB46D5">
      <w:pPr>
        <w:pStyle w:val="Notedebasdepage"/>
        <w:jc w:val="both"/>
        <w:rPr>
          <w:lang w:val="fr-FR"/>
        </w:rPr>
      </w:pPr>
      <w:r>
        <w:rPr>
          <w:rStyle w:val="Appelnotedebasdep"/>
        </w:rPr>
        <w:footnoteRef/>
      </w:r>
      <w:r>
        <w:t xml:space="preserve"> </w:t>
      </w:r>
      <w:r>
        <w:rPr>
          <w:lang w:val="fr-FR"/>
        </w:rPr>
        <w:t xml:space="preserve">Cf. Conclusions du commissaire du gouvernement, (Rapporteur public depuis 2009), sous l’arrêt du Conseil d’État français, 10 août 1917, </w:t>
      </w:r>
      <w:r w:rsidRPr="00D71760">
        <w:rPr>
          <w:i/>
          <w:iCs/>
          <w:lang w:val="fr-FR"/>
        </w:rPr>
        <w:t>Baldy</w:t>
      </w:r>
      <w:r>
        <w:rPr>
          <w:lang w:val="fr-FR"/>
        </w:rPr>
        <w:t>, n° 59855.</w:t>
      </w:r>
    </w:p>
  </w:footnote>
  <w:footnote w:id="3">
    <w:p w14:paraId="7DF4FFB5" w14:textId="60DECBFD" w:rsidR="002F37B3" w:rsidRPr="002F37B3" w:rsidRDefault="002F37B3" w:rsidP="00CB46D5">
      <w:pPr>
        <w:pStyle w:val="Notedebasdepage"/>
        <w:jc w:val="both"/>
        <w:rPr>
          <w:lang w:val="fr-FR"/>
        </w:rPr>
      </w:pPr>
      <w:r>
        <w:rPr>
          <w:rStyle w:val="Appelnotedebasdep"/>
        </w:rPr>
        <w:footnoteRef/>
      </w:r>
      <w:r>
        <w:t xml:space="preserve"> </w:t>
      </w:r>
      <w:r w:rsidR="003A1B9A">
        <w:t xml:space="preserve">Notamment : </w:t>
      </w:r>
      <w:r w:rsidR="00F95CF0">
        <w:t>Conseil Constitutionnel français, 7 octobre 2010</w:t>
      </w:r>
      <w:r w:rsidR="006527BB">
        <w:t>, n° 2010-613- DC</w:t>
      </w:r>
      <w:r w:rsidR="00AC7544">
        <w:t xml:space="preserve"> </w:t>
      </w:r>
      <w:r w:rsidR="00FF0C2B">
        <w:t>e</w:t>
      </w:r>
      <w:r w:rsidR="00943993">
        <w:t xml:space="preserve">t </w:t>
      </w:r>
      <w:r w:rsidR="003A1B9A">
        <w:t>Cour administrative d’appel, 6 mai 2021, n° 44712 C.</w:t>
      </w:r>
    </w:p>
  </w:footnote>
  <w:footnote w:id="4">
    <w:p w14:paraId="5774B04F" w14:textId="74151332" w:rsidR="00307296" w:rsidRPr="00307296" w:rsidRDefault="00307296" w:rsidP="00CB46D5">
      <w:pPr>
        <w:pStyle w:val="Notedebasdepage"/>
        <w:keepNext/>
        <w:keepLines/>
        <w:suppressAutoHyphens/>
        <w:jc w:val="both"/>
        <w:rPr>
          <w:lang w:val="fr-FR"/>
        </w:rPr>
      </w:pPr>
      <w:r>
        <w:rPr>
          <w:rStyle w:val="Appelnotedebasdep"/>
        </w:rPr>
        <w:footnoteRef/>
      </w:r>
      <w:r>
        <w:t xml:space="preserve"> </w:t>
      </w:r>
      <w:r w:rsidR="00E17A9E">
        <w:t xml:space="preserve">Marie-Chantal Boutard </w:t>
      </w:r>
      <w:proofErr w:type="spellStart"/>
      <w:r w:rsidR="00E17A9E">
        <w:t>Labarde</w:t>
      </w:r>
      <w:proofErr w:type="spellEnd"/>
      <w:r w:rsidR="00E17A9E">
        <w:t xml:space="preserve">, « L’ordre public en droit communautaire », in Bernard </w:t>
      </w:r>
      <w:proofErr w:type="spellStart"/>
      <w:r w:rsidR="00E17A9E">
        <w:t>Beignier</w:t>
      </w:r>
      <w:proofErr w:type="spellEnd"/>
      <w:r w:rsidR="00E17A9E">
        <w:t xml:space="preserve"> et autres, </w:t>
      </w:r>
      <w:r w:rsidR="00E17A9E" w:rsidRPr="005816C1">
        <w:rPr>
          <w:i/>
          <w:iCs/>
        </w:rPr>
        <w:t>L’ordre public à la fin du 20</w:t>
      </w:r>
      <w:r w:rsidR="00E17A9E" w:rsidRPr="005816C1">
        <w:rPr>
          <w:i/>
          <w:iCs/>
          <w:vertAlign w:val="superscript"/>
        </w:rPr>
        <w:t>e</w:t>
      </w:r>
      <w:r w:rsidR="00E17A9E" w:rsidRPr="005816C1">
        <w:rPr>
          <w:i/>
          <w:iCs/>
        </w:rPr>
        <w:t xml:space="preserve"> siècle</w:t>
      </w:r>
      <w:r w:rsidR="00E17A9E">
        <w:t xml:space="preserve">, Éditions Dalloz, </w:t>
      </w:r>
      <w:r w:rsidR="00FF0C2B">
        <w:t xml:space="preserve">Paris, </w:t>
      </w:r>
      <w:r w:rsidR="00E17A9E">
        <w:t xml:space="preserve">1996, p. 83. </w:t>
      </w:r>
      <w:r w:rsidR="00100FAE">
        <w:t xml:space="preserve">Pour Etienne PICARD, « (…) </w:t>
      </w:r>
      <w:r w:rsidR="00100FAE" w:rsidRPr="00A92B4D">
        <w:rPr>
          <w:i/>
          <w:iCs/>
        </w:rPr>
        <w:t>l’ordre public ne peut s’épuiser dans une définition ni même dans une détermination écrite : il leur est toujours suréminent, car, dans sa formation, il sert de sauvegarde à l’essentiel, que personne n’a jamais pu</w:t>
      </w:r>
      <w:r w:rsidR="00AE010A" w:rsidRPr="00A92B4D">
        <w:rPr>
          <w:i/>
          <w:iCs/>
        </w:rPr>
        <w:t xml:space="preserve"> définir essentiellement ni déterminer exhaustivement</w:t>
      </w:r>
      <w:r w:rsidR="00AE010A">
        <w:t>… », Introduction générale : la fonction de l’ordre public dans l’ordre juridique, in Marie-Joëlle REDOR, (</w:t>
      </w:r>
      <w:proofErr w:type="spellStart"/>
      <w:r w:rsidR="00AE010A">
        <w:t>dir</w:t>
      </w:r>
      <w:proofErr w:type="spellEnd"/>
      <w:r w:rsidR="00AE010A">
        <w:t>.), L’ordre public : Ordre public ou ordres publics ? Ordre public et droits fondamentaux, Actes du colloque de Caen des jeudi</w:t>
      </w:r>
      <w:r w:rsidR="00A92B4D">
        <w:t xml:space="preserve"> </w:t>
      </w:r>
      <w:r w:rsidR="00AE010A">
        <w:t>11 et vendredi 12 mai 2000, collection Droit et Justice</w:t>
      </w:r>
      <w:r w:rsidR="00A92B4D">
        <w:t xml:space="preserve">, Bruylant, Bruxelles </w:t>
      </w:r>
      <w:r w:rsidR="00FF0C2B">
        <w:t>,</w:t>
      </w:r>
      <w:r w:rsidR="00A92B4D">
        <w:t>2001, p. 61.</w:t>
      </w:r>
    </w:p>
  </w:footnote>
  <w:footnote w:id="5">
    <w:p w14:paraId="06573760" w14:textId="1B1DE32A" w:rsidR="00E57DC7" w:rsidRPr="00E57DC7" w:rsidRDefault="00E57DC7" w:rsidP="00CB46D5">
      <w:pPr>
        <w:pStyle w:val="Notedebasdepage"/>
        <w:jc w:val="both"/>
        <w:rPr>
          <w:lang w:val="fr-FR"/>
        </w:rPr>
      </w:pPr>
      <w:r>
        <w:rPr>
          <w:rStyle w:val="Appelnotedebasdep"/>
        </w:rPr>
        <w:footnoteRef/>
      </w:r>
      <w:r>
        <w:t xml:space="preserve"> </w:t>
      </w:r>
      <w:r w:rsidR="000E66CA">
        <w:t xml:space="preserve">CE, réf., 9 janvier 2014, </w:t>
      </w:r>
      <w:r w:rsidR="000E66CA" w:rsidRPr="001B5378">
        <w:rPr>
          <w:i/>
          <w:iCs/>
        </w:rPr>
        <w:t>Ministère de l’intérieur/ Société Les productions de la Plume et M. Dieudonné M’Bala M’</w:t>
      </w:r>
      <w:r w:rsidR="001B5378" w:rsidRPr="001B5378">
        <w:rPr>
          <w:i/>
          <w:iCs/>
        </w:rPr>
        <w:t>Bala</w:t>
      </w:r>
      <w:r w:rsidR="001B5378">
        <w:t>, n° 374508.</w:t>
      </w:r>
    </w:p>
  </w:footnote>
  <w:footnote w:id="6">
    <w:p w14:paraId="6C424211" w14:textId="678E5781" w:rsidR="00ED6F5E" w:rsidRPr="00ED6F5E" w:rsidRDefault="00ED6F5E" w:rsidP="00CB46D5">
      <w:pPr>
        <w:pStyle w:val="Notedebasdepage"/>
        <w:jc w:val="both"/>
      </w:pPr>
      <w:r>
        <w:rPr>
          <w:rStyle w:val="Appelnotedebasdep"/>
        </w:rPr>
        <w:footnoteRef/>
      </w:r>
      <w:r>
        <w:t xml:space="preserve"> D’ailleurs pour le Professeur F</w:t>
      </w:r>
      <w:r w:rsidR="00652339">
        <w:t>ran</w:t>
      </w:r>
      <w:r>
        <w:t xml:space="preserve">cis Messner, </w:t>
      </w:r>
      <w:r w:rsidR="00AB04AE">
        <w:t>« </w:t>
      </w:r>
      <w:r w:rsidR="00AB04AE" w:rsidRPr="00742D5E">
        <w:rPr>
          <w:i/>
          <w:iCs/>
        </w:rPr>
        <w:t>le mot « </w:t>
      </w:r>
      <w:r w:rsidR="00652339" w:rsidRPr="00742D5E">
        <w:rPr>
          <w:i/>
          <w:iCs/>
        </w:rPr>
        <w:t>culte</w:t>
      </w:r>
      <w:r w:rsidR="00AB04AE" w:rsidRPr="00742D5E">
        <w:rPr>
          <w:i/>
          <w:iCs/>
        </w:rPr>
        <w:t> » sert</w:t>
      </w:r>
      <w:r w:rsidR="00652339" w:rsidRPr="00742D5E">
        <w:rPr>
          <w:i/>
          <w:iCs/>
        </w:rPr>
        <w:t xml:space="preserve"> en droit français</w:t>
      </w:r>
      <w:r w:rsidR="00AB04AE" w:rsidRPr="00742D5E">
        <w:rPr>
          <w:i/>
          <w:iCs/>
        </w:rPr>
        <w:t xml:space="preserve"> à qualifier juridiquement une religion</w:t>
      </w:r>
      <w:r w:rsidR="00AB04AE">
        <w:t> ». Francis Messner, « « Secte » et droit local alsacien et mosellan », in Francis Messner (</w:t>
      </w:r>
      <w:proofErr w:type="spellStart"/>
      <w:r w:rsidR="00AB04AE">
        <w:t>dir</w:t>
      </w:r>
      <w:proofErr w:type="spellEnd"/>
      <w:r w:rsidR="00AB04AE">
        <w:t xml:space="preserve">.), </w:t>
      </w:r>
      <w:r w:rsidR="00AB04AE" w:rsidRPr="005816C1">
        <w:rPr>
          <w:i/>
          <w:iCs/>
        </w:rPr>
        <w:t>« Secte » et droit en France</w:t>
      </w:r>
      <w:r w:rsidR="00AB04AE">
        <w:t xml:space="preserve">, PUF, </w:t>
      </w:r>
      <w:r w:rsidR="00FF0C2B">
        <w:t xml:space="preserve">Paris, </w:t>
      </w:r>
      <w:r w:rsidR="00AB04AE">
        <w:t xml:space="preserve">1999, p. 175. </w:t>
      </w:r>
      <w:r w:rsidR="00652339">
        <w:t xml:space="preserve">Cette affirmation pourrait également s’appliquer au droit luxembourgeois compte tenu </w:t>
      </w:r>
      <w:r w:rsidR="00AB04AE">
        <w:t xml:space="preserve">de </w:t>
      </w:r>
      <w:r w:rsidR="006049A1">
        <w:t>l’usage récurrent de ce terme</w:t>
      </w:r>
      <w:r w:rsidR="00652339">
        <w:t xml:space="preserve"> dans la Constitution </w:t>
      </w:r>
      <w:r w:rsidR="00DF0218">
        <w:t xml:space="preserve">(notamment </w:t>
      </w:r>
      <w:r w:rsidR="00980555">
        <w:t>art</w:t>
      </w:r>
      <w:r w:rsidR="00F5521D">
        <w:t>icles</w:t>
      </w:r>
      <w:r w:rsidR="00DF0218">
        <w:t xml:space="preserve"> 19, 20, 22, 106, 119 ) </w:t>
      </w:r>
      <w:r w:rsidR="00652339">
        <w:t xml:space="preserve">et le code pénal. </w:t>
      </w:r>
    </w:p>
  </w:footnote>
  <w:footnote w:id="7">
    <w:p w14:paraId="295056B8" w14:textId="3FE702C3" w:rsidR="00D14C8F" w:rsidRPr="00D14C8F" w:rsidRDefault="00D14C8F" w:rsidP="00CB46D5">
      <w:pPr>
        <w:pStyle w:val="Notedebasdepage"/>
        <w:keepNext/>
        <w:keepLines/>
        <w:suppressAutoHyphens/>
        <w:jc w:val="both"/>
        <w:rPr>
          <w:lang w:val="fr-FR"/>
        </w:rPr>
      </w:pPr>
      <w:r>
        <w:rPr>
          <w:rStyle w:val="Appelnotedebasdep"/>
        </w:rPr>
        <w:footnoteRef/>
      </w:r>
      <w:r>
        <w:t xml:space="preserve"> </w:t>
      </w:r>
      <w:r w:rsidR="00C2576B">
        <w:t xml:space="preserve">Sur ce point, la Cour suprême des </w:t>
      </w:r>
      <w:r w:rsidR="003525A5">
        <w:t>États</w:t>
      </w:r>
      <w:r w:rsidR="00C2576B">
        <w:t xml:space="preserve"> Unis a décidé que : « </w:t>
      </w:r>
      <w:r w:rsidR="00C2576B" w:rsidRPr="00742D5E">
        <w:rPr>
          <w:i/>
          <w:iCs/>
        </w:rPr>
        <w:t>La liberté de religion embrasse deux concepts, d’une part la liberté de croire et d’autre part la liberté de manifester sa croyance par l’action. Si la première est sans restriction, la deuxième, par la nature des choses, ne saurait l’être</w:t>
      </w:r>
      <w:r w:rsidR="00742D5E">
        <w:t> »</w:t>
      </w:r>
      <w:r w:rsidR="00C2576B">
        <w:t>. Cour</w:t>
      </w:r>
      <w:r w:rsidR="003525A5">
        <w:t xml:space="preserve"> suprême, </w:t>
      </w:r>
      <w:r w:rsidR="003525A5" w:rsidRPr="00DF0218">
        <w:rPr>
          <w:i/>
          <w:iCs/>
        </w:rPr>
        <w:t>Cantwell/ Connecticut</w:t>
      </w:r>
      <w:r w:rsidR="003525A5">
        <w:t xml:space="preserve">, 20 mai 1940. Dans le même sens Cour européenne des droits de l’homme, 25 mai 1993, </w:t>
      </w:r>
      <w:r w:rsidR="003525A5" w:rsidRPr="00DF0218">
        <w:rPr>
          <w:i/>
          <w:iCs/>
        </w:rPr>
        <w:t>Kokkinakis/ Grèce</w:t>
      </w:r>
      <w:r w:rsidR="004C087C">
        <w:t>, n° 14307/88.</w:t>
      </w:r>
    </w:p>
  </w:footnote>
  <w:footnote w:id="8">
    <w:p w14:paraId="01E703A1" w14:textId="3208F590" w:rsidR="00DF564D" w:rsidRPr="00DF564D" w:rsidRDefault="00DF564D" w:rsidP="00CB46D5">
      <w:pPr>
        <w:pStyle w:val="Notedebasdepage"/>
        <w:jc w:val="both"/>
      </w:pPr>
      <w:r>
        <w:rPr>
          <w:rStyle w:val="Appelnotedebasdep"/>
        </w:rPr>
        <w:footnoteRef/>
      </w:r>
      <w:r>
        <w:t xml:space="preserve"> CE, français,  Assemblée du contentieux, 24/10/1997, </w:t>
      </w:r>
      <w:r w:rsidRPr="00DF0218">
        <w:rPr>
          <w:i/>
          <w:iCs/>
        </w:rPr>
        <w:t>Association locale pour le culte des Témoins de Jehova de Riom</w:t>
      </w:r>
      <w:r w:rsidR="00BE6101">
        <w:rPr>
          <w:i/>
          <w:iCs/>
        </w:rPr>
        <w:t xml:space="preserve">, </w:t>
      </w:r>
      <w:r w:rsidR="00BE6101" w:rsidRPr="00BE6101">
        <w:t>n° 187122.</w:t>
      </w:r>
    </w:p>
  </w:footnote>
  <w:footnote w:id="9">
    <w:p w14:paraId="58C59DD7" w14:textId="79316612" w:rsidR="00BF6045" w:rsidRPr="00BF6045" w:rsidRDefault="00BF6045" w:rsidP="00CB46D5">
      <w:pPr>
        <w:pStyle w:val="Notedebasdepage"/>
        <w:jc w:val="both"/>
      </w:pPr>
      <w:r>
        <w:rPr>
          <w:rStyle w:val="Appelnotedebasdep"/>
        </w:rPr>
        <w:footnoteRef/>
      </w:r>
      <w:r>
        <w:t xml:space="preserve"> CE, français, ord. Référé, 25 août 2005, </w:t>
      </w:r>
      <w:r w:rsidRPr="00DF0218">
        <w:rPr>
          <w:i/>
          <w:iCs/>
        </w:rPr>
        <w:t>Commune de Massat</w:t>
      </w:r>
      <w:r>
        <w:t>, AJDA 2006, p. 91.</w:t>
      </w:r>
      <w:r w:rsidR="00A92B4D">
        <w:t xml:space="preserve"> Dans le même sens, TA de Versailles</w:t>
      </w:r>
      <w:r w:rsidR="008C4814">
        <w:t xml:space="preserve">, réf., 22 novembre 2017, </w:t>
      </w:r>
      <w:r w:rsidR="008C4814" w:rsidRPr="00DF0218">
        <w:rPr>
          <w:i/>
          <w:iCs/>
        </w:rPr>
        <w:t>Communautés musulmane de la Cité des Indes</w:t>
      </w:r>
      <w:r w:rsidR="008C4814">
        <w:t>, n° 1708063.</w:t>
      </w:r>
    </w:p>
  </w:footnote>
  <w:footnote w:id="10">
    <w:p w14:paraId="329C6E0D" w14:textId="1BE95C5E" w:rsidR="003528E0" w:rsidRPr="003528E0" w:rsidRDefault="003528E0" w:rsidP="00CB46D5">
      <w:pPr>
        <w:pStyle w:val="Notedebasdepage"/>
        <w:jc w:val="both"/>
        <w:rPr>
          <w:lang w:val="fr-FR"/>
        </w:rPr>
      </w:pPr>
      <w:r>
        <w:rPr>
          <w:rStyle w:val="Appelnotedebasdep"/>
        </w:rPr>
        <w:footnoteRef/>
      </w:r>
      <w:r>
        <w:t xml:space="preserve"> </w:t>
      </w:r>
      <w:r w:rsidR="000949B7">
        <w:t xml:space="preserve">Cour constitutionnelle, 20 novembre 1998, </w:t>
      </w:r>
      <w:r w:rsidR="000E0722">
        <w:t>a</w:t>
      </w:r>
      <w:r w:rsidR="000949B7">
        <w:t>rrêt n° 3/98.</w:t>
      </w:r>
    </w:p>
  </w:footnote>
  <w:footnote w:id="11">
    <w:p w14:paraId="19783923" w14:textId="45B2ECBA" w:rsidR="009646C2" w:rsidRPr="009646C2" w:rsidRDefault="009646C2" w:rsidP="00CB46D5">
      <w:pPr>
        <w:pStyle w:val="Notedebasdepage"/>
        <w:jc w:val="both"/>
        <w:rPr>
          <w:lang w:val="fr-FR"/>
        </w:rPr>
      </w:pPr>
      <w:r>
        <w:rPr>
          <w:rStyle w:val="Appelnotedebasdep"/>
        </w:rPr>
        <w:footnoteRef/>
      </w:r>
      <w:r>
        <w:t xml:space="preserve"> </w:t>
      </w:r>
      <w:r>
        <w:rPr>
          <w:lang w:val="fr-FR"/>
        </w:rPr>
        <w:t>En vertu de l’</w:t>
      </w:r>
      <w:r w:rsidR="00980555">
        <w:rPr>
          <w:lang w:val="fr-FR"/>
        </w:rPr>
        <w:t>art</w:t>
      </w:r>
      <w:r w:rsidR="00F5521D">
        <w:rPr>
          <w:lang w:val="fr-FR"/>
        </w:rPr>
        <w:t>icle</w:t>
      </w:r>
      <w:r>
        <w:rPr>
          <w:lang w:val="fr-FR"/>
        </w:rPr>
        <w:t xml:space="preserve"> 19 de la loi française du 9 décembre 1905, l’association cultuelle doit avoir exclusivement un objet cultuel. </w:t>
      </w:r>
    </w:p>
  </w:footnote>
  <w:footnote w:id="12">
    <w:p w14:paraId="23C32F2D" w14:textId="7C306C44" w:rsidR="000949B7" w:rsidRPr="000949B7" w:rsidRDefault="000949B7" w:rsidP="00CB46D5">
      <w:pPr>
        <w:pStyle w:val="Notedebasdepage"/>
        <w:jc w:val="both"/>
        <w:rPr>
          <w:lang w:val="fr-FR"/>
        </w:rPr>
      </w:pPr>
      <w:r>
        <w:rPr>
          <w:rStyle w:val="Appelnotedebasdep"/>
        </w:rPr>
        <w:footnoteRef/>
      </w:r>
      <w:r>
        <w:t xml:space="preserve"> </w:t>
      </w:r>
      <w:r w:rsidR="00057295">
        <w:t>Interdiction prévu à l’</w:t>
      </w:r>
      <w:r w:rsidR="00980555">
        <w:t>art</w:t>
      </w:r>
      <w:r w:rsidR="00F5521D">
        <w:t>icle</w:t>
      </w:r>
      <w:r w:rsidR="00057295">
        <w:t xml:space="preserve"> 28 de la loi française du 9 décembre 1905.</w:t>
      </w:r>
    </w:p>
  </w:footnote>
  <w:footnote w:id="13">
    <w:p w14:paraId="3DC12952" w14:textId="7D6257E8" w:rsidR="003A4B1F" w:rsidRPr="003A4B1F" w:rsidRDefault="003A4B1F" w:rsidP="00CB46D5">
      <w:pPr>
        <w:pStyle w:val="Notedebasdepage"/>
        <w:keepNext/>
        <w:keepLines/>
        <w:suppressAutoHyphens/>
        <w:jc w:val="both"/>
        <w:rPr>
          <w:lang w:val="fr-FR"/>
        </w:rPr>
      </w:pPr>
      <w:r>
        <w:rPr>
          <w:rStyle w:val="Appelnotedebasdep"/>
        </w:rPr>
        <w:footnoteRef/>
      </w:r>
      <w:r>
        <w:t xml:space="preserve"> </w:t>
      </w:r>
      <w:r w:rsidR="00057295">
        <w:t>Selon la Cour européenne des droits de l’homme, sauf hypothèse exceptionnelle, « </w:t>
      </w:r>
      <w:r w:rsidR="00057295" w:rsidRPr="009353DC">
        <w:rPr>
          <w:i/>
          <w:iCs/>
        </w:rPr>
        <w:t>le droit à la liberté de religion tel que l’entend la Convention exclut toute appréciation de la part de l’</w:t>
      </w:r>
      <w:r w:rsidR="00D9439D" w:rsidRPr="009353DC">
        <w:rPr>
          <w:i/>
          <w:iCs/>
        </w:rPr>
        <w:t>État</w:t>
      </w:r>
      <w:r w:rsidR="00057295" w:rsidRPr="009353DC">
        <w:rPr>
          <w:i/>
          <w:iCs/>
        </w:rPr>
        <w:t xml:space="preserve"> sur la </w:t>
      </w:r>
      <w:r w:rsidR="00D9439D" w:rsidRPr="009353DC">
        <w:rPr>
          <w:i/>
          <w:iCs/>
        </w:rPr>
        <w:t>légitimité</w:t>
      </w:r>
      <w:r w:rsidR="00057295" w:rsidRPr="009353DC">
        <w:rPr>
          <w:i/>
          <w:iCs/>
        </w:rPr>
        <w:t xml:space="preserve"> des croyances religieuses ou sur les modalités d’expressions de celles-ci</w:t>
      </w:r>
      <w:r w:rsidR="00057295">
        <w:t xml:space="preserve"> », CEDH, 26/09/1996, </w:t>
      </w:r>
      <w:proofErr w:type="spellStart"/>
      <w:r w:rsidR="00057295" w:rsidRPr="00AA6BB8">
        <w:rPr>
          <w:i/>
          <w:iCs/>
        </w:rPr>
        <w:t>Manoussakis</w:t>
      </w:r>
      <w:proofErr w:type="spellEnd"/>
      <w:r w:rsidR="00057295" w:rsidRPr="00AA6BB8">
        <w:rPr>
          <w:i/>
          <w:iCs/>
        </w:rPr>
        <w:t xml:space="preserve"> et autres/</w:t>
      </w:r>
      <w:r w:rsidR="00170EE1" w:rsidRPr="00AA6BB8">
        <w:rPr>
          <w:i/>
          <w:iCs/>
        </w:rPr>
        <w:t>Grèce</w:t>
      </w:r>
      <w:r w:rsidR="00170EE1">
        <w:t xml:space="preserve">, n° 18748/91, </w:t>
      </w:r>
      <w:r w:rsidR="00170EE1" w:rsidRPr="00170EE1">
        <w:t xml:space="preserve">§ </w:t>
      </w:r>
      <w:r w:rsidR="00170EE1">
        <w:t>47.</w:t>
      </w:r>
    </w:p>
  </w:footnote>
  <w:footnote w:id="14">
    <w:p w14:paraId="58DAEC5A" w14:textId="7082684D" w:rsidR="004C2350" w:rsidRPr="004C2350" w:rsidRDefault="004C2350" w:rsidP="00CB46D5">
      <w:pPr>
        <w:pStyle w:val="Notedebasdepage"/>
        <w:jc w:val="both"/>
      </w:pPr>
      <w:r>
        <w:rPr>
          <w:rStyle w:val="Appelnotedebasdep"/>
        </w:rPr>
        <w:footnoteRef/>
      </w:r>
      <w:r>
        <w:t xml:space="preserve"> </w:t>
      </w:r>
      <w:r w:rsidR="001B5378">
        <w:t>S’il est vrai que la nouveauté d’un culte, ou de certaines de ses pratiques peut être source de tension, l’ancienneté n’est pas forcément gage d’entente entre pouvoir</w:t>
      </w:r>
      <w:r w:rsidR="009C0209">
        <w:t xml:space="preserve"> civil et ordre religieux, </w:t>
      </w:r>
      <w:r w:rsidR="00977E9A">
        <w:t xml:space="preserve">comme </w:t>
      </w:r>
      <w:r w:rsidR="009C0209">
        <w:t>en témoignent en France les conflits de la période ayant immédiatement suivi la révolution de 1789 avec not</w:t>
      </w:r>
      <w:r w:rsidR="00AA6BB8">
        <w:t>amment le décret du 2 novembre 1789 de l’Assemblée constituante relatif</w:t>
      </w:r>
      <w:r w:rsidR="009C0209">
        <w:t xml:space="preserve"> à la nationalisation des biens de l’église et les troubles durant l’adoption et les premières années d’app</w:t>
      </w:r>
      <w:r w:rsidR="003F4E94">
        <w:t xml:space="preserve">lication de la loi du 9 décembre 1905. Au Luxembourg, nous pouvons citer, les tensions autour du refus du </w:t>
      </w:r>
      <w:r w:rsidR="00B62F48">
        <w:t xml:space="preserve">vicaire apostolique, nommé en 1841, </w:t>
      </w:r>
      <w:r w:rsidR="003F4E94">
        <w:t xml:space="preserve">de prêter </w:t>
      </w:r>
      <w:r w:rsidR="00B62F48">
        <w:t xml:space="preserve">le serment </w:t>
      </w:r>
      <w:r w:rsidR="009353DC">
        <w:t xml:space="preserve">prévu </w:t>
      </w:r>
      <w:r w:rsidR="00B62F48">
        <w:t>par le Concordat, suivi de la dispense accordée par le roi Guillaume II</w:t>
      </w:r>
      <w:r w:rsidR="00FB43C5">
        <w:t>, (Rapport, Groupe d’Experts, octobre 2012).</w:t>
      </w:r>
    </w:p>
  </w:footnote>
  <w:footnote w:id="15">
    <w:p w14:paraId="556B1F67" w14:textId="781440C8" w:rsidR="001457D6" w:rsidRPr="001457D6" w:rsidRDefault="001457D6" w:rsidP="00CB46D5">
      <w:pPr>
        <w:pStyle w:val="Notedebasdepage"/>
        <w:jc w:val="both"/>
        <w:rPr>
          <w:lang w:val="fr-FR"/>
        </w:rPr>
      </w:pPr>
      <w:r>
        <w:rPr>
          <w:rStyle w:val="Appelnotedebasdep"/>
        </w:rPr>
        <w:footnoteRef/>
      </w:r>
      <w:r>
        <w:t xml:space="preserve"> </w:t>
      </w:r>
      <w:r w:rsidR="005C62AF">
        <w:t>Cette expression pourrait faire penser aux propos de J. Rivero, cité par Stéphanie Henette-Vauchez, « </w:t>
      </w:r>
      <w:r w:rsidR="005C62AF" w:rsidRPr="009353DC">
        <w:rPr>
          <w:i/>
          <w:iCs/>
        </w:rPr>
        <w:t>Laïcité : le mot sent la poudre ; il éveille des résonnances passionnelles contradictoires…</w:t>
      </w:r>
      <w:r w:rsidR="005C62AF">
        <w:t xml:space="preserve"> ». Cf., </w:t>
      </w:r>
      <w:r w:rsidR="005816C1">
        <w:t>« </w:t>
      </w:r>
      <w:r w:rsidR="005C62AF">
        <w:t>Discrimination indirecte, genre et liberté religieuse : encore un rebondissement dans les affaires du voile</w:t>
      </w:r>
      <w:r w:rsidR="005816C1">
        <w:t> »</w:t>
      </w:r>
      <w:r w:rsidR="005C62AF">
        <w:t xml:space="preserve">, </w:t>
      </w:r>
      <w:r w:rsidR="005C62AF" w:rsidRPr="005816C1">
        <w:rPr>
          <w:i/>
          <w:iCs/>
        </w:rPr>
        <w:t>AJDA</w:t>
      </w:r>
      <w:r w:rsidR="005C62AF">
        <w:t xml:space="preserve"> 2012, p. 163.</w:t>
      </w:r>
    </w:p>
  </w:footnote>
  <w:footnote w:id="16">
    <w:p w14:paraId="6C60D3A5" w14:textId="65E4F207" w:rsidR="005E7F02" w:rsidRPr="005E7F02" w:rsidRDefault="005E7F02" w:rsidP="00CB46D5">
      <w:pPr>
        <w:pStyle w:val="Notedebasdepage"/>
        <w:jc w:val="both"/>
      </w:pPr>
      <w:r>
        <w:rPr>
          <w:rStyle w:val="Appelnotedebasdep"/>
        </w:rPr>
        <w:footnoteRef/>
      </w:r>
      <w:r>
        <w:t xml:space="preserve"> Cf. Frédéric </w:t>
      </w:r>
      <w:r w:rsidR="00025A9B">
        <w:t>SUDRE</w:t>
      </w:r>
      <w:r>
        <w:t>, « l’ordre public Européen », in Marie</w:t>
      </w:r>
      <w:r w:rsidR="00025A9B">
        <w:t>-Joëlle REDOR, (</w:t>
      </w:r>
      <w:proofErr w:type="spellStart"/>
      <w:r w:rsidR="00025A9B">
        <w:t>dir</w:t>
      </w:r>
      <w:proofErr w:type="spellEnd"/>
      <w:r w:rsidR="00025A9B">
        <w:t xml:space="preserve">.), </w:t>
      </w:r>
      <w:r w:rsidR="00025A9B" w:rsidRPr="005816C1">
        <w:rPr>
          <w:i/>
          <w:iCs/>
        </w:rPr>
        <w:t>L’ordre public : Ordre public ou ordres publics ? ordre public et droits fondamentaux</w:t>
      </w:r>
      <w:r w:rsidR="00025A9B">
        <w:t xml:space="preserve">, </w:t>
      </w:r>
      <w:r>
        <w:t xml:space="preserve"> </w:t>
      </w:r>
      <w:r w:rsidR="00025A9B">
        <w:t>Actes du colloque de Caen des jeudi et vendredi 11 et 1</w:t>
      </w:r>
      <w:r w:rsidR="009353DC">
        <w:t>2</w:t>
      </w:r>
      <w:r w:rsidR="00025A9B">
        <w:t xml:space="preserve"> mai 2000, Collection droit et Justice, Bruylant, Bruxelles</w:t>
      </w:r>
      <w:r w:rsidR="00FF0C2B">
        <w:t>,</w:t>
      </w:r>
      <w:r w:rsidR="00025A9B">
        <w:t xml:space="preserve"> 2001, </w:t>
      </w:r>
      <w:r>
        <w:t>p. 109</w:t>
      </w:r>
      <w:r w:rsidR="00025A9B">
        <w:t>.</w:t>
      </w:r>
    </w:p>
  </w:footnote>
  <w:footnote w:id="17">
    <w:p w14:paraId="444CA396" w14:textId="62893B34" w:rsidR="00A1745A" w:rsidRPr="00A1745A" w:rsidRDefault="00A1745A" w:rsidP="00CB46D5">
      <w:pPr>
        <w:pStyle w:val="Notedebasdepage"/>
        <w:jc w:val="both"/>
        <w:rPr>
          <w:lang w:val="fr-FR"/>
        </w:rPr>
      </w:pPr>
      <w:r>
        <w:rPr>
          <w:rStyle w:val="Appelnotedebasdep"/>
        </w:rPr>
        <w:footnoteRef/>
      </w:r>
      <w:r>
        <w:t xml:space="preserve"> </w:t>
      </w:r>
      <w:r w:rsidR="00296879">
        <w:t xml:space="preserve">Cour constitutionnelle, 19 mars 2010, </w:t>
      </w:r>
      <w:r w:rsidR="000E0722">
        <w:t>a</w:t>
      </w:r>
      <w:r w:rsidR="00296879">
        <w:t>rrêt n° 54/10.</w:t>
      </w:r>
    </w:p>
  </w:footnote>
  <w:footnote w:id="18">
    <w:p w14:paraId="74C1724A" w14:textId="3F2F43DA" w:rsidR="00AC7E00" w:rsidRPr="00AC7E00" w:rsidRDefault="00AC7E00" w:rsidP="00CB46D5">
      <w:pPr>
        <w:pStyle w:val="Notedebasdepage"/>
        <w:jc w:val="both"/>
      </w:pPr>
      <w:r>
        <w:rPr>
          <w:rStyle w:val="Appelnotedebasdep"/>
        </w:rPr>
        <w:footnoteRef/>
      </w:r>
      <w:r>
        <w:t xml:space="preserve"> TA, 15 juillet 2021, n° 45001 du rôle.</w:t>
      </w:r>
    </w:p>
  </w:footnote>
  <w:footnote w:id="19">
    <w:p w14:paraId="2D7225A9" w14:textId="45B13329" w:rsidR="00BD7B24" w:rsidRPr="00BD7B24" w:rsidRDefault="00BD7B24" w:rsidP="00CB46D5">
      <w:pPr>
        <w:pStyle w:val="Notedebasdepage"/>
        <w:jc w:val="both"/>
        <w:rPr>
          <w:lang w:val="fr-FR"/>
        </w:rPr>
      </w:pPr>
      <w:r>
        <w:rPr>
          <w:rStyle w:val="Appelnotedebasdep"/>
        </w:rPr>
        <w:footnoteRef/>
      </w:r>
      <w:r>
        <w:t xml:space="preserve"> Cour constitutionnelle, 19 mars 2010, </w:t>
      </w:r>
      <w:r w:rsidR="000E0722">
        <w:t>a</w:t>
      </w:r>
      <w:r>
        <w:t>rrêt n° 54/10.</w:t>
      </w:r>
    </w:p>
  </w:footnote>
  <w:footnote w:id="20">
    <w:p w14:paraId="7004DCCE" w14:textId="59C81D5E" w:rsidR="00B2079B" w:rsidRPr="00B2079B" w:rsidRDefault="00B2079B" w:rsidP="00CB46D5">
      <w:pPr>
        <w:pStyle w:val="Notedebasdepage"/>
        <w:jc w:val="both"/>
        <w:rPr>
          <w:lang w:val="fr-FR"/>
        </w:rPr>
      </w:pPr>
      <w:r>
        <w:rPr>
          <w:rStyle w:val="Appelnotedebasdep"/>
        </w:rPr>
        <w:footnoteRef/>
      </w:r>
      <w:r>
        <w:t xml:space="preserve"> Code pénal, Livre II, Titre II, chapitre II : Des délits relatifs au libre exercice des cultes.</w:t>
      </w:r>
    </w:p>
  </w:footnote>
  <w:footnote w:id="21">
    <w:p w14:paraId="61E7D1C7" w14:textId="68B65E98" w:rsidR="004E7171" w:rsidRPr="004E7171" w:rsidRDefault="004E7171" w:rsidP="00CB46D5">
      <w:pPr>
        <w:pStyle w:val="Notedebasdepage"/>
        <w:jc w:val="both"/>
        <w:rPr>
          <w:lang w:val="fr-FR"/>
        </w:rPr>
      </w:pPr>
      <w:r>
        <w:rPr>
          <w:rStyle w:val="Appelnotedebasdep"/>
        </w:rPr>
        <w:footnoteRef/>
      </w:r>
      <w:r>
        <w:t xml:space="preserve"> </w:t>
      </w:r>
      <w:r w:rsidR="003D554A">
        <w:t>D’ailleurs dans le cadre d</w:t>
      </w:r>
      <w:r w:rsidR="009B446D">
        <w:t>u projet de</w:t>
      </w:r>
      <w:r w:rsidR="003D554A">
        <w:t xml:space="preserve"> révision de la Constitution, actuellement en cours, les modifications du chapitre II relatif aux libertés préconisent la substitution du mot « infraction » à celui de « délit » dans les dispositions relatives à la liberté de culte, (</w:t>
      </w:r>
      <w:r w:rsidR="009B446D">
        <w:t xml:space="preserve"> Pro</w:t>
      </w:r>
      <w:r w:rsidR="003802A9">
        <w:t>position</w:t>
      </w:r>
      <w:r w:rsidR="009B446D">
        <w:t xml:space="preserve"> de révision </w:t>
      </w:r>
      <w:r w:rsidR="000B36CE">
        <w:t>n° 7755 du 29 avril 2021</w:t>
      </w:r>
      <w:r w:rsidR="00AC2E9D">
        <w:t>, art</w:t>
      </w:r>
      <w:r w:rsidR="00F5521D">
        <w:t>icle</w:t>
      </w:r>
      <w:r w:rsidR="00AC2E9D">
        <w:t xml:space="preserve"> 19</w:t>
      </w:r>
      <w:r w:rsidR="003D554A">
        <w:t>)</w:t>
      </w:r>
      <w:r w:rsidR="000B36CE">
        <w:t>.</w:t>
      </w:r>
    </w:p>
  </w:footnote>
  <w:footnote w:id="22">
    <w:p w14:paraId="5110FC54" w14:textId="3757CAA8" w:rsidR="009661BB" w:rsidRPr="009661BB" w:rsidRDefault="009661BB" w:rsidP="00CB46D5">
      <w:pPr>
        <w:pStyle w:val="Notedebasdepage"/>
        <w:jc w:val="both"/>
      </w:pPr>
      <w:r>
        <w:rPr>
          <w:rStyle w:val="Appelnotedebasdep"/>
        </w:rPr>
        <w:footnoteRef/>
      </w:r>
      <w:r>
        <w:t xml:space="preserve"> </w:t>
      </w:r>
      <w:r w:rsidR="00AC7E00">
        <w:t>En Belgique, la loi du 1</w:t>
      </w:r>
      <w:r w:rsidR="00AC7E00" w:rsidRPr="00AC7E00">
        <w:rPr>
          <w:vertAlign w:val="superscript"/>
        </w:rPr>
        <w:t>er</w:t>
      </w:r>
      <w:r w:rsidR="00AC7E00">
        <w:t xml:space="preserve"> juin 2011 a introduit à l’</w:t>
      </w:r>
      <w:r w:rsidR="00980555">
        <w:t>art</w:t>
      </w:r>
      <w:r w:rsidR="00F5521D">
        <w:t>icle</w:t>
      </w:r>
      <w:r w:rsidR="00AC7E00">
        <w:t xml:space="preserve"> 563 bis une infraction de dissimulation du visage</w:t>
      </w:r>
      <w:r w:rsidR="007979F5">
        <w:t>.</w:t>
      </w:r>
    </w:p>
  </w:footnote>
  <w:footnote w:id="23">
    <w:p w14:paraId="40A01A94" w14:textId="3E0655EA" w:rsidR="006C150B" w:rsidRPr="006C150B" w:rsidRDefault="006C150B" w:rsidP="00CB46D5">
      <w:pPr>
        <w:pStyle w:val="Notedebasdepage"/>
        <w:jc w:val="both"/>
        <w:rPr>
          <w:lang w:val="fr-FR"/>
        </w:rPr>
      </w:pPr>
      <w:r>
        <w:rPr>
          <w:rStyle w:val="Appelnotedebasdep"/>
        </w:rPr>
        <w:footnoteRef/>
      </w:r>
      <w:r>
        <w:t xml:space="preserve"> Loi du 23 mai 2018 portant modification de l’</w:t>
      </w:r>
      <w:r w:rsidR="00980555">
        <w:t>art</w:t>
      </w:r>
      <w:r w:rsidR="00F5521D">
        <w:t>icle</w:t>
      </w:r>
      <w:r>
        <w:t xml:space="preserve"> 563 du code pénal en créant une infraction de dissimulation du visage. Sur ce point, il convient de noter que la dimension religieuse de l’infraction avait été soigneusement écartée</w:t>
      </w:r>
      <w:r w:rsidR="00EC03F8">
        <w:t xml:space="preserve"> du contenu de la loi</w:t>
      </w:r>
      <w:r w:rsidR="00425C2C">
        <w:t> ;</w:t>
      </w:r>
      <w:r w:rsidR="00EC03F8">
        <w:t xml:space="preserve"> cependant dans les débats sur le projet de loi et les différents avis y afférents, </w:t>
      </w:r>
      <w:r w:rsidR="006A7DE9">
        <w:t xml:space="preserve">notamment l’avis négatif de la Commission consultative des droits de l’homme de février 2018, </w:t>
      </w:r>
      <w:r w:rsidR="00EC03F8">
        <w:t>les références à la religion ont été récurrentes, comme cela avait d’ailleurs été le cas en France lors de l’adoption de la loi d</w:t>
      </w:r>
      <w:r w:rsidR="007979F5">
        <w:t xml:space="preserve">u 11 octobre </w:t>
      </w:r>
      <w:r w:rsidR="00EC03F8">
        <w:t>2010 ayant le même objet mais avec un champ d’application plus large.</w:t>
      </w:r>
    </w:p>
  </w:footnote>
  <w:footnote w:id="24">
    <w:p w14:paraId="318DE840" w14:textId="7A12E96D" w:rsidR="006D52ED" w:rsidRPr="006D52ED" w:rsidRDefault="006D52ED" w:rsidP="00CB46D5">
      <w:pPr>
        <w:pStyle w:val="Notedebasdepage"/>
        <w:jc w:val="both"/>
        <w:rPr>
          <w:lang w:val="fr-FR"/>
        </w:rPr>
      </w:pPr>
      <w:r>
        <w:rPr>
          <w:rStyle w:val="Appelnotedebasdep"/>
        </w:rPr>
        <w:footnoteRef/>
      </w:r>
      <w:r>
        <w:t xml:space="preserve"> </w:t>
      </w:r>
      <w:r>
        <w:rPr>
          <w:lang w:val="fr-FR"/>
        </w:rPr>
        <w:t xml:space="preserve">« (…) </w:t>
      </w:r>
      <w:r w:rsidRPr="00DC1C0D">
        <w:rPr>
          <w:i/>
          <w:iCs/>
          <w:lang w:val="fr-FR"/>
        </w:rPr>
        <w:t>une peine ne p</w:t>
      </w:r>
      <w:r w:rsidR="00DC1C0D" w:rsidRPr="00DC1C0D">
        <w:rPr>
          <w:i/>
          <w:iCs/>
          <w:lang w:val="fr-FR"/>
        </w:rPr>
        <w:t>o</w:t>
      </w:r>
      <w:r w:rsidRPr="00DC1C0D">
        <w:rPr>
          <w:i/>
          <w:iCs/>
          <w:lang w:val="fr-FR"/>
        </w:rPr>
        <w:t>uvant être appliquée que si elle est édictée par la loi et pour les faits qu’elle incrimine</w:t>
      </w:r>
      <w:r w:rsidR="00DC1C0D">
        <w:rPr>
          <w:lang w:val="fr-FR"/>
        </w:rPr>
        <w:t>. » Cour d’appel, 26 octobre 2010, n°424/10 du rôle.</w:t>
      </w:r>
    </w:p>
  </w:footnote>
  <w:footnote w:id="25">
    <w:p w14:paraId="19647E96" w14:textId="3A049864" w:rsidR="0031464D" w:rsidRPr="0031464D" w:rsidRDefault="0031464D" w:rsidP="00CB46D5">
      <w:pPr>
        <w:pStyle w:val="Notedebasdepage"/>
        <w:jc w:val="both"/>
        <w:rPr>
          <w:lang w:val="fr-FR"/>
        </w:rPr>
      </w:pPr>
      <w:r>
        <w:rPr>
          <w:rStyle w:val="Appelnotedebasdep"/>
        </w:rPr>
        <w:footnoteRef/>
      </w:r>
      <w:r>
        <w:t xml:space="preserve"> </w:t>
      </w:r>
      <w:r w:rsidR="00F317A3">
        <w:t xml:space="preserve">Cour constitutionnelle, 22 janvier 2021, </w:t>
      </w:r>
      <w:r w:rsidR="000E0722">
        <w:t>a</w:t>
      </w:r>
      <w:r w:rsidR="00F317A3">
        <w:t>rrêt n° 152/21.</w:t>
      </w:r>
    </w:p>
  </w:footnote>
  <w:footnote w:id="26">
    <w:p w14:paraId="39786928" w14:textId="141AC568" w:rsidR="001367F2" w:rsidRPr="001367F2" w:rsidRDefault="001367F2" w:rsidP="00CB46D5">
      <w:pPr>
        <w:pStyle w:val="Notedebasdepage"/>
        <w:jc w:val="both"/>
        <w:rPr>
          <w:lang w:val="fr-FR"/>
        </w:rPr>
      </w:pPr>
      <w:r>
        <w:rPr>
          <w:rStyle w:val="Appelnotedebasdep"/>
        </w:rPr>
        <w:footnoteRef/>
      </w:r>
      <w:r>
        <w:t xml:space="preserve"> </w:t>
      </w:r>
      <w:r w:rsidR="003A7325">
        <w:t xml:space="preserve">Selon le Conseil d’État, l’appartenance d’une décision à l’opportunité politique n’exclut pas l’exigence de légitimité, de nécessité et de proportionnalité de l’ingérence étatique dans l’exercice d’une liberté. Avis du 21 novembre 2017, sur le projet de loi </w:t>
      </w:r>
      <w:r w:rsidR="00C63DF0">
        <w:t>portant modification de l’</w:t>
      </w:r>
      <w:r w:rsidR="00980555">
        <w:t>art</w:t>
      </w:r>
      <w:r w:rsidR="00F5521D">
        <w:t>icle</w:t>
      </w:r>
      <w:r w:rsidR="00C63DF0">
        <w:t xml:space="preserve"> 563 du Code pénal en créant une infraction de dissimulation du visage dans certains lieux publics.</w:t>
      </w:r>
    </w:p>
  </w:footnote>
  <w:footnote w:id="27">
    <w:p w14:paraId="5CC739DA" w14:textId="011AB5EA" w:rsidR="006A7DE9" w:rsidRPr="006A7DE9" w:rsidRDefault="006A7DE9" w:rsidP="00CB46D5">
      <w:pPr>
        <w:pStyle w:val="Notedebasdepage"/>
        <w:jc w:val="both"/>
        <w:rPr>
          <w:lang w:val="fr-FR"/>
        </w:rPr>
      </w:pPr>
      <w:r>
        <w:rPr>
          <w:rStyle w:val="Appelnotedebasdep"/>
        </w:rPr>
        <w:footnoteRef/>
      </w:r>
      <w:r>
        <w:t xml:space="preserve"> </w:t>
      </w:r>
      <w:r>
        <w:rPr>
          <w:lang w:val="fr-FR"/>
        </w:rPr>
        <w:t>CAA, 06 mai 2021, n° 44712C du rôle.</w:t>
      </w:r>
    </w:p>
  </w:footnote>
  <w:footnote w:id="28">
    <w:p w14:paraId="0BE9785C" w14:textId="4D9F4577" w:rsidR="001367F2" w:rsidRPr="001367F2" w:rsidRDefault="001367F2" w:rsidP="00CB46D5">
      <w:pPr>
        <w:pStyle w:val="Notedebasdepage"/>
        <w:jc w:val="both"/>
        <w:rPr>
          <w:lang w:val="fr-FR"/>
        </w:rPr>
      </w:pPr>
      <w:r>
        <w:rPr>
          <w:rStyle w:val="Appelnotedebasdep"/>
        </w:rPr>
        <w:footnoteRef/>
      </w:r>
      <w:r>
        <w:t xml:space="preserve"> </w:t>
      </w:r>
      <w:r w:rsidR="003802A9">
        <w:t>Proposition de révision n° 7755, du 29 avril 2021, du chapitre II de la Constitution.</w:t>
      </w:r>
    </w:p>
  </w:footnote>
  <w:footnote w:id="29">
    <w:p w14:paraId="45C47F25" w14:textId="3B9AEF93" w:rsidR="00A0275B" w:rsidRPr="00A0275B" w:rsidRDefault="00A0275B" w:rsidP="00CB46D5">
      <w:pPr>
        <w:pStyle w:val="Notedebasdepage"/>
        <w:jc w:val="both"/>
      </w:pPr>
      <w:r>
        <w:rPr>
          <w:rStyle w:val="Appelnotedebasdep"/>
        </w:rPr>
        <w:footnoteRef/>
      </w:r>
      <w:r>
        <w:t xml:space="preserve"> Aurore GAILLET, </w:t>
      </w:r>
      <w:r w:rsidR="005816C1">
        <w:t>« </w:t>
      </w:r>
      <w:r>
        <w:t>La loi interdisant la dissimulation du visage dans l’espace public et les limites du contrôle pratiqué par le Conseil constitutionnel</w:t>
      </w:r>
      <w:r w:rsidR="005816C1">
        <w:t> »</w:t>
      </w:r>
      <w:r>
        <w:t xml:space="preserve">, in </w:t>
      </w:r>
      <w:r w:rsidRPr="005816C1">
        <w:rPr>
          <w:i/>
          <w:iCs/>
        </w:rPr>
        <w:t>Société, Droit et Religion</w:t>
      </w:r>
      <w:r>
        <w:t>, Dossier thématique</w:t>
      </w:r>
      <w:r w:rsidR="005943DC">
        <w:t>, l’étude des signes religieux dans l’espace public, n° 2, CNRS, 2011, p. 47.</w:t>
      </w:r>
    </w:p>
  </w:footnote>
  <w:footnote w:id="30">
    <w:p w14:paraId="7EC1ADBE" w14:textId="0D2B18B8" w:rsidR="006343DD" w:rsidRPr="006343DD" w:rsidRDefault="006343DD" w:rsidP="00CB46D5">
      <w:pPr>
        <w:pStyle w:val="Notedebasdepage"/>
        <w:jc w:val="both"/>
        <w:rPr>
          <w:lang w:val="fr-FR"/>
        </w:rPr>
      </w:pPr>
      <w:r>
        <w:rPr>
          <w:rStyle w:val="Appelnotedebasdep"/>
        </w:rPr>
        <w:footnoteRef/>
      </w:r>
      <w:r>
        <w:t xml:space="preserve"> </w:t>
      </w:r>
      <w:r>
        <w:rPr>
          <w:lang w:val="fr-FR"/>
        </w:rPr>
        <w:t>Sur ce point, il convient de noter que « </w:t>
      </w:r>
      <w:r w:rsidRPr="00016370">
        <w:rPr>
          <w:i/>
          <w:iCs/>
          <w:lang w:val="fr-FR"/>
        </w:rPr>
        <w:t xml:space="preserve">la conception juridique luxembourgeoise de la </w:t>
      </w:r>
      <w:r w:rsidR="00016370" w:rsidRPr="00016370">
        <w:rPr>
          <w:i/>
          <w:iCs/>
          <w:lang w:val="fr-FR"/>
        </w:rPr>
        <w:t>notion de loi est une conception formelle de la loi en tant qu’acte adopté par la Chambre des députés au terme de la procédure dite législative </w:t>
      </w:r>
      <w:r w:rsidR="00016370">
        <w:rPr>
          <w:lang w:val="fr-FR"/>
        </w:rPr>
        <w:t>». Conseil d’État, avis du 11 février 2020.</w:t>
      </w:r>
    </w:p>
  </w:footnote>
  <w:footnote w:id="31">
    <w:p w14:paraId="1877B538" w14:textId="239B5E41" w:rsidR="005C64AB" w:rsidRPr="005C64AB" w:rsidRDefault="005C64AB" w:rsidP="00CB46D5">
      <w:pPr>
        <w:pStyle w:val="Notedebasdepage"/>
        <w:jc w:val="both"/>
        <w:rPr>
          <w:lang w:val="fr-FR"/>
        </w:rPr>
      </w:pPr>
      <w:r>
        <w:rPr>
          <w:rStyle w:val="Appelnotedebasdep"/>
        </w:rPr>
        <w:footnoteRef/>
      </w:r>
      <w:r>
        <w:t xml:space="preserve"> </w:t>
      </w:r>
      <w:r w:rsidR="00D76098">
        <w:rPr>
          <w:lang w:val="fr-FR"/>
        </w:rPr>
        <w:t>TA 27 juillet 2017, n° 39910.</w:t>
      </w:r>
    </w:p>
  </w:footnote>
  <w:footnote w:id="32">
    <w:p w14:paraId="58ABE0A8" w14:textId="002C6CB6" w:rsidR="004159E4" w:rsidRPr="004159E4" w:rsidRDefault="004159E4" w:rsidP="00CB46D5">
      <w:pPr>
        <w:pStyle w:val="Notedebasdepage"/>
        <w:jc w:val="both"/>
      </w:pPr>
      <w:r>
        <w:rPr>
          <w:rStyle w:val="Appelnotedebasdep"/>
        </w:rPr>
        <w:footnoteRef/>
      </w:r>
      <w:r>
        <w:t xml:space="preserve"> Il en est de même en Belgique « </w:t>
      </w:r>
      <w:r w:rsidRPr="004159E4">
        <w:rPr>
          <w:i/>
          <w:iCs/>
        </w:rPr>
        <w:t>l’ordre au maintien duquel il appartient aux conseils communaux de veiller est l’ordre public matériel, non l’ordre public moral</w:t>
      </w:r>
      <w:r>
        <w:t> ». Conseil d’</w:t>
      </w:r>
      <w:r w:rsidR="00C01060">
        <w:t>État</w:t>
      </w:r>
      <w:r>
        <w:t xml:space="preserve"> belge, 15 janvier 1976,</w:t>
      </w:r>
      <w:r w:rsidR="007321CA">
        <w:t xml:space="preserve"> </w:t>
      </w:r>
      <w:r>
        <w:t>n ° 17.375 à</w:t>
      </w:r>
      <w:r w:rsidR="00C01060">
        <w:t xml:space="preserve"> 17.380, Recueil des arrêts du Conseil d’État, (bib.kuleuven.be). </w:t>
      </w:r>
    </w:p>
  </w:footnote>
  <w:footnote w:id="33">
    <w:p w14:paraId="6766B021" w14:textId="6EA38D88" w:rsidR="00774BB6" w:rsidRPr="00774BB6" w:rsidRDefault="00774BB6" w:rsidP="00CB46D5">
      <w:pPr>
        <w:pStyle w:val="Notedebasdepage"/>
        <w:jc w:val="both"/>
        <w:rPr>
          <w:lang w:val="fr-FR"/>
        </w:rPr>
      </w:pPr>
      <w:r>
        <w:rPr>
          <w:rStyle w:val="Appelnotedebasdep"/>
        </w:rPr>
        <w:footnoteRef/>
      </w:r>
      <w:r>
        <w:t xml:space="preserve"> </w:t>
      </w:r>
      <w:r>
        <w:rPr>
          <w:lang w:val="fr-FR"/>
        </w:rPr>
        <w:t>Malgré l’abondance des mesures d’interdiction de la dissimulation du visage, la Justice de paix de Luxembourg, assure qu’aucune poursuite n’a été diligentée sur</w:t>
      </w:r>
      <w:r w:rsidR="004159E4">
        <w:rPr>
          <w:lang w:val="fr-FR"/>
        </w:rPr>
        <w:t xml:space="preserve"> le fondement de ces me</w:t>
      </w:r>
      <w:r w:rsidR="0099583E">
        <w:rPr>
          <w:lang w:val="fr-FR"/>
        </w:rPr>
        <w:t>s</w:t>
      </w:r>
      <w:r w:rsidR="004159E4">
        <w:rPr>
          <w:lang w:val="fr-FR"/>
        </w:rPr>
        <w:t>ures</w:t>
      </w:r>
      <w:r w:rsidR="004D4E77">
        <w:rPr>
          <w:lang w:val="fr-FR"/>
        </w:rPr>
        <w:t xml:space="preserve"> ; voir </w:t>
      </w:r>
      <w:r w:rsidR="003A04B0">
        <w:rPr>
          <w:lang w:val="fr-FR"/>
        </w:rPr>
        <w:t>l’avis</w:t>
      </w:r>
      <w:r w:rsidR="005B115B">
        <w:rPr>
          <w:lang w:val="fr-FR"/>
        </w:rPr>
        <w:t xml:space="preserve"> </w:t>
      </w:r>
      <w:r w:rsidR="005B115B">
        <w:t>du 13 octobre 2017 sur le projet de loi créant une infraction de dissimulation du visage.</w:t>
      </w:r>
    </w:p>
  </w:footnote>
  <w:footnote w:id="34">
    <w:p w14:paraId="22519B07" w14:textId="5A955D1A" w:rsidR="00E30FD9" w:rsidRPr="00E30FD9" w:rsidRDefault="00E30FD9" w:rsidP="00CB46D5">
      <w:pPr>
        <w:pStyle w:val="Notedebasdepage"/>
        <w:jc w:val="both"/>
        <w:rPr>
          <w:lang w:val="fr-FR"/>
        </w:rPr>
      </w:pPr>
      <w:r>
        <w:rPr>
          <w:rStyle w:val="Appelnotedebasdep"/>
        </w:rPr>
        <w:footnoteRef/>
      </w:r>
      <w:r>
        <w:t xml:space="preserve"> </w:t>
      </w:r>
      <w:r w:rsidR="00CF69D6">
        <w:t xml:space="preserve">Pour le Luxembourg, on peut citer l’avis du tribunal d’arrondissement de </w:t>
      </w:r>
      <w:r w:rsidR="005B115B">
        <w:t>Luxembourg, du 13 octobre 2017, précité</w:t>
      </w:r>
      <w:r w:rsidR="00CF69D6">
        <w:t>.</w:t>
      </w:r>
      <w:r w:rsidR="00F344AD">
        <w:t xml:space="preserve"> Pour la Belgique, les décisions précitées du Conseil d’État du 15 janvier 1976.</w:t>
      </w:r>
    </w:p>
  </w:footnote>
  <w:footnote w:id="35">
    <w:p w14:paraId="3A66EFE8" w14:textId="7919E297" w:rsidR="003560D8" w:rsidRPr="003560D8" w:rsidRDefault="003560D8" w:rsidP="00CB46D5">
      <w:pPr>
        <w:pStyle w:val="Notedebasdepage"/>
        <w:jc w:val="both"/>
        <w:rPr>
          <w:lang w:val="fr-FR"/>
        </w:rPr>
      </w:pPr>
      <w:r>
        <w:rPr>
          <w:rStyle w:val="Appelnotedebasdep"/>
        </w:rPr>
        <w:footnoteRef/>
      </w:r>
      <w:r>
        <w:t xml:space="preserve"> </w:t>
      </w:r>
      <w:r w:rsidR="00975A62">
        <w:t xml:space="preserve">Cf. notamment, TA 17 janvier 2022, n° 44562 du rôle. </w:t>
      </w:r>
      <w:r w:rsidR="00CF69D6">
        <w:t>Cependant</w:t>
      </w:r>
      <w:r w:rsidR="00655E2F">
        <w:t>, le Conseil d’</w:t>
      </w:r>
      <w:r w:rsidR="00CF69D6">
        <w:t>État</w:t>
      </w:r>
      <w:r w:rsidR="00655E2F">
        <w:t xml:space="preserve"> dans son avis du 21 novembre 2017, a estimé que </w:t>
      </w:r>
      <w:r w:rsidR="00CF69D6">
        <w:t>l’appartenance d’une décision à l’opportunité politique n’exclut pas le contrôle de proportionnalité de l’ingérence ainsi réalisée dans l’exercice d’une liberté.</w:t>
      </w:r>
      <w:r w:rsidR="00BE0FFA">
        <w:t xml:space="preserve"> Un tel contrôle serait pourtant impossible de l’avis de certains auteurs comme David Rivière qui estime que l’ordre public immatériel serait « </w:t>
      </w:r>
      <w:r w:rsidR="00535029" w:rsidRPr="00535029">
        <w:rPr>
          <w:i/>
          <w:iCs/>
        </w:rPr>
        <w:t>empiriquement indisponible au principe de proportionnalité</w:t>
      </w:r>
      <w:r w:rsidR="00535029">
        <w:t xml:space="preserve"> ». Cf David Rivière, « Les rapports entre liberté politique et liberté d’expression. Enjeu de l’introduction du principe de proportionnalité dans la mise en œuvre de l’ordre public immatériel », </w:t>
      </w:r>
      <w:r w:rsidR="00535029" w:rsidRPr="00535029">
        <w:rPr>
          <w:i/>
          <w:iCs/>
        </w:rPr>
        <w:t>Droit et société</w:t>
      </w:r>
      <w:r w:rsidR="00535029">
        <w:t>, 2016/3 (n° 94), p. 591.</w:t>
      </w:r>
    </w:p>
  </w:footnote>
  <w:footnote w:id="36">
    <w:p w14:paraId="76F6D16B" w14:textId="033C267B" w:rsidR="00C43982" w:rsidRPr="00C43982" w:rsidRDefault="00C43982" w:rsidP="00CB46D5">
      <w:pPr>
        <w:pStyle w:val="Notedebasdepage"/>
        <w:jc w:val="both"/>
        <w:rPr>
          <w:lang w:val="fr-FR"/>
        </w:rPr>
      </w:pPr>
      <w:r>
        <w:rPr>
          <w:rStyle w:val="Appelnotedebasdep"/>
        </w:rPr>
        <w:footnoteRef/>
      </w:r>
      <w:r>
        <w:t xml:space="preserve"> Conseil d’</w:t>
      </w:r>
      <w:r w:rsidR="00CF69D6">
        <w:t>État</w:t>
      </w:r>
      <w:r>
        <w:t xml:space="preserve"> français, </w:t>
      </w:r>
      <w:r w:rsidR="00C61245">
        <w:t xml:space="preserve">18 décembre </w:t>
      </w:r>
      <w:r>
        <w:t xml:space="preserve">1959, </w:t>
      </w:r>
      <w:r w:rsidRPr="00C61245">
        <w:rPr>
          <w:i/>
          <w:iCs/>
        </w:rPr>
        <w:t xml:space="preserve">Société </w:t>
      </w:r>
      <w:r w:rsidR="00C61245">
        <w:rPr>
          <w:i/>
          <w:iCs/>
        </w:rPr>
        <w:t>les «</w:t>
      </w:r>
      <w:r w:rsidRPr="00C61245">
        <w:rPr>
          <w:i/>
          <w:iCs/>
        </w:rPr>
        <w:t xml:space="preserve"> films Lutétia</w:t>
      </w:r>
      <w:r w:rsidR="00C61245">
        <w:rPr>
          <w:i/>
          <w:iCs/>
        </w:rPr>
        <w:t> »</w:t>
      </w:r>
      <w:r w:rsidR="00C61245">
        <w:t>, n° 36385.</w:t>
      </w:r>
    </w:p>
  </w:footnote>
  <w:footnote w:id="37">
    <w:p w14:paraId="0B06660F" w14:textId="568C6917" w:rsidR="00C43982" w:rsidRPr="00C43982" w:rsidRDefault="00C43982" w:rsidP="00CB46D5">
      <w:pPr>
        <w:pStyle w:val="Notedebasdepage"/>
        <w:jc w:val="both"/>
        <w:rPr>
          <w:lang w:val="fr-FR"/>
        </w:rPr>
      </w:pPr>
      <w:r>
        <w:rPr>
          <w:rStyle w:val="Appelnotedebasdep"/>
        </w:rPr>
        <w:footnoteRef/>
      </w:r>
      <w:r>
        <w:t xml:space="preserve"> </w:t>
      </w:r>
      <w:r>
        <w:rPr>
          <w:lang w:val="fr-FR"/>
        </w:rPr>
        <w:t xml:space="preserve">Conseil d’État français, 27 octobre 1995, </w:t>
      </w:r>
      <w:r w:rsidRPr="00C61245">
        <w:rPr>
          <w:i/>
          <w:iCs/>
          <w:lang w:val="fr-FR"/>
        </w:rPr>
        <w:t>Commune de Morsang sur Orges</w:t>
      </w:r>
      <w:r w:rsidR="00C61245">
        <w:rPr>
          <w:lang w:val="fr-FR"/>
        </w:rPr>
        <w:t>, n° 136727.</w:t>
      </w:r>
      <w:r>
        <w:rPr>
          <w:lang w:val="fr-FR"/>
        </w:rPr>
        <w:t xml:space="preserve"> </w:t>
      </w:r>
    </w:p>
  </w:footnote>
  <w:footnote w:id="38">
    <w:p w14:paraId="254F7FE7" w14:textId="11C3186A" w:rsidR="00C80786" w:rsidRPr="00C80786" w:rsidRDefault="00C80786" w:rsidP="00CB46D5">
      <w:pPr>
        <w:pStyle w:val="Notedebasdepage"/>
        <w:jc w:val="both"/>
        <w:rPr>
          <w:lang w:val="fr-FR"/>
        </w:rPr>
      </w:pPr>
      <w:r>
        <w:rPr>
          <w:rStyle w:val="Appelnotedebasdep"/>
        </w:rPr>
        <w:footnoteRef/>
      </w:r>
      <w:r>
        <w:t xml:space="preserve"> </w:t>
      </w:r>
      <w:r w:rsidR="008F7D08">
        <w:t>En effet, la jurisprudence administrative française semble donner des solutions contradictoires quant à la caractérisation des atteintes à la dignité humaine. Ainsi dans le jugement du TA de Versailles, 19 septembre 2015,</w:t>
      </w:r>
      <w:r w:rsidR="00187011">
        <w:t xml:space="preserve"> </w:t>
      </w:r>
      <w:r w:rsidR="00187011" w:rsidRPr="00050494">
        <w:rPr>
          <w:i/>
          <w:iCs/>
        </w:rPr>
        <w:t>Association avocats sans frontière</w:t>
      </w:r>
      <w:r w:rsidR="00187011">
        <w:t>,</w:t>
      </w:r>
      <w:r w:rsidR="008F7D08">
        <w:t xml:space="preserve"> est constitutive d’atteinte à la dignité humaine, l’exposition d’inscriptions de caractère particulièrement choquant, en l’espèce </w:t>
      </w:r>
      <w:r w:rsidR="00187011">
        <w:t xml:space="preserve">une référence explicite au nazisme. Cette solution qui s’inscrit dans le sens de la jurisprudence </w:t>
      </w:r>
      <w:r w:rsidR="00187011" w:rsidRPr="00050494">
        <w:rPr>
          <w:i/>
          <w:iCs/>
        </w:rPr>
        <w:t>Dieudonné</w:t>
      </w:r>
      <w:r w:rsidR="00187011">
        <w:t>, (CE, réf., 9 janvier 2014, précitée,</w:t>
      </w:r>
      <w:r w:rsidR="00050494">
        <w:t>)</w:t>
      </w:r>
      <w:r w:rsidR="00187011">
        <w:t xml:space="preserve"> semble en contradiction avec celle de l’affaire des </w:t>
      </w:r>
      <w:r w:rsidR="00187011" w:rsidRPr="00050494">
        <w:rPr>
          <w:i/>
          <w:iCs/>
        </w:rPr>
        <w:t>pâtisseries de Grasse Boulange</w:t>
      </w:r>
      <w:r w:rsidR="00187011">
        <w:t xml:space="preserve">, (CE, 16 avril 2015, </w:t>
      </w:r>
      <w:r w:rsidR="00187011" w:rsidRPr="00050494">
        <w:rPr>
          <w:i/>
          <w:iCs/>
        </w:rPr>
        <w:t>SARL Grasse Boulange</w:t>
      </w:r>
      <w:r w:rsidR="00187011">
        <w:t>, n° 389372</w:t>
      </w:r>
      <w:r w:rsidR="00050494">
        <w:t>)</w:t>
      </w:r>
      <w:r w:rsidR="00187011">
        <w:t xml:space="preserve">, </w:t>
      </w:r>
      <w:r w:rsidR="001D3B7D">
        <w:t xml:space="preserve">où le caractère choquant des pâtisseries n’avait pas été suffisant pour qu’il </w:t>
      </w:r>
      <w:r w:rsidR="0099583E">
        <w:t xml:space="preserve">y </w:t>
      </w:r>
      <w:r w:rsidR="001D3B7D">
        <w:t>ait atteinte à la dignité humaine.</w:t>
      </w:r>
    </w:p>
  </w:footnote>
  <w:footnote w:id="39">
    <w:p w14:paraId="1BE7F07C" w14:textId="6406E13A" w:rsidR="00236564" w:rsidRPr="00236564" w:rsidRDefault="00236564" w:rsidP="00CB46D5">
      <w:pPr>
        <w:pStyle w:val="Notedebasdepage"/>
        <w:jc w:val="both"/>
        <w:rPr>
          <w:lang w:val="fr-FR"/>
        </w:rPr>
      </w:pPr>
      <w:r>
        <w:rPr>
          <w:rStyle w:val="Appelnotedebasdep"/>
        </w:rPr>
        <w:footnoteRef/>
      </w:r>
      <w:r>
        <w:t xml:space="preserve"> </w:t>
      </w:r>
      <w:r w:rsidR="004522C2">
        <w:rPr>
          <w:lang w:val="fr-FR"/>
        </w:rPr>
        <w:t>En France, récemment, c’est dans les affaires dites du « burkini », un type de maillot de bain, que le Conseil d’État s’est opposé à la possibilité, revendiquée par les autorités locales et parfois suivies de certains tribunaux administratifs, de fonder des interdictions de police sur le principe de laïcité. Cf, notamment</w:t>
      </w:r>
      <w:r w:rsidR="00931AED">
        <w:rPr>
          <w:lang w:val="fr-FR"/>
        </w:rPr>
        <w:t>, CE, réf, 26 août 2016</w:t>
      </w:r>
      <w:r w:rsidR="00FA2219">
        <w:rPr>
          <w:lang w:val="fr-FR"/>
        </w:rPr>
        <w:t xml:space="preserve">, </w:t>
      </w:r>
      <w:r w:rsidR="00FA2219" w:rsidRPr="00FA2219">
        <w:rPr>
          <w:i/>
          <w:iCs/>
          <w:lang w:val="fr-FR"/>
        </w:rPr>
        <w:t>Ligue des droits de l’homme et autres</w:t>
      </w:r>
      <w:r w:rsidR="00FA2219">
        <w:rPr>
          <w:lang w:val="fr-FR"/>
        </w:rPr>
        <w:t xml:space="preserve">, n° 402742 et </w:t>
      </w:r>
      <w:r w:rsidR="00FA2219" w:rsidRPr="00FA2219">
        <w:rPr>
          <w:i/>
          <w:iCs/>
          <w:lang w:val="fr-FR"/>
        </w:rPr>
        <w:t>Association de défense des droits de l’homme-Collectif contre l’islamophobie en France</w:t>
      </w:r>
      <w:r w:rsidR="00FA2219">
        <w:rPr>
          <w:lang w:val="fr-FR"/>
        </w:rPr>
        <w:t>, n° 403578.</w:t>
      </w:r>
      <w:r w:rsidR="006F708B">
        <w:rPr>
          <w:lang w:val="fr-FR"/>
        </w:rPr>
        <w:t xml:space="preserve"> Cependant, en 2022, le Conseil d’État a jugé que l’autorisation du port du « burkini » dans une piscine municipale méconnaissait le principe de neutralité du service public</w:t>
      </w:r>
      <w:r w:rsidR="006735A4">
        <w:rPr>
          <w:lang w:val="fr-FR"/>
        </w:rPr>
        <w:t xml:space="preserve">, CE 21 juin 2022, n° 464648, </w:t>
      </w:r>
      <w:r w:rsidR="006735A4" w:rsidRPr="006735A4">
        <w:rPr>
          <w:i/>
          <w:iCs/>
          <w:lang w:val="fr-FR"/>
        </w:rPr>
        <w:t>Préfet de l’Isère/ Commune de Grenoble</w:t>
      </w:r>
      <w:r w:rsidR="006F708B">
        <w:rPr>
          <w:lang w:val="fr-FR"/>
        </w:rPr>
        <w:t>.</w:t>
      </w:r>
    </w:p>
  </w:footnote>
  <w:footnote w:id="40">
    <w:p w14:paraId="22729FA1" w14:textId="6213E0A0" w:rsidR="00655E2F" w:rsidRPr="00655E2F" w:rsidRDefault="00655E2F" w:rsidP="00CB46D5">
      <w:pPr>
        <w:pStyle w:val="Notedebasdepage"/>
        <w:jc w:val="both"/>
        <w:rPr>
          <w:lang w:val="fr-FR"/>
        </w:rPr>
      </w:pPr>
      <w:r>
        <w:rPr>
          <w:rStyle w:val="Appelnotedebasdep"/>
        </w:rPr>
        <w:footnoteRef/>
      </w:r>
      <w:r>
        <w:t xml:space="preserve"> </w:t>
      </w:r>
      <w:r w:rsidR="00DD6142">
        <w:t>Art</w:t>
      </w:r>
      <w:r w:rsidR="00F5521D">
        <w:t>icle</w:t>
      </w:r>
      <w:r w:rsidR="00DD6142">
        <w:t xml:space="preserve"> 2212-1 et 2212-2 du code général des collectivités </w:t>
      </w:r>
      <w:r w:rsidR="00942E68">
        <w:t>territoriales</w:t>
      </w:r>
      <w:r w:rsidR="006F708B">
        <w:t>.</w:t>
      </w:r>
    </w:p>
  </w:footnote>
  <w:footnote w:id="41">
    <w:p w14:paraId="02DC4D5C" w14:textId="2F9D3CA8" w:rsidR="00655E2F" w:rsidRPr="00655E2F" w:rsidRDefault="00655E2F" w:rsidP="00CB46D5">
      <w:pPr>
        <w:pStyle w:val="Notedebasdepage"/>
        <w:jc w:val="both"/>
        <w:rPr>
          <w:lang w:val="fr-FR"/>
        </w:rPr>
      </w:pPr>
      <w:r>
        <w:rPr>
          <w:rStyle w:val="Appelnotedebasdep"/>
        </w:rPr>
        <w:footnoteRef/>
      </w:r>
      <w:r>
        <w:t xml:space="preserve"> </w:t>
      </w:r>
      <w:r w:rsidR="00942E68">
        <w:t>Art</w:t>
      </w:r>
      <w:r w:rsidR="00F5521D">
        <w:t>icle</w:t>
      </w:r>
      <w:r w:rsidR="00942E68">
        <w:t xml:space="preserve"> 28 et 29 de la loi communale modifiée du 13 décembre 1988.</w:t>
      </w:r>
    </w:p>
  </w:footnote>
  <w:footnote w:id="42">
    <w:p w14:paraId="7E878589" w14:textId="5D570EC4" w:rsidR="006D424D" w:rsidRPr="006D424D" w:rsidRDefault="006D424D" w:rsidP="00CB46D5">
      <w:pPr>
        <w:pStyle w:val="Notedebasdepage"/>
        <w:jc w:val="both"/>
        <w:rPr>
          <w:lang w:val="fr-FR"/>
        </w:rPr>
      </w:pPr>
      <w:r>
        <w:rPr>
          <w:rStyle w:val="Appelnotedebasdep"/>
        </w:rPr>
        <w:footnoteRef/>
      </w:r>
      <w:r>
        <w:t xml:space="preserve"> </w:t>
      </w:r>
      <w:r>
        <w:rPr>
          <w:lang w:val="fr-FR"/>
        </w:rPr>
        <w:t xml:space="preserve">Cf. </w:t>
      </w:r>
      <w:r w:rsidR="00942E68">
        <w:rPr>
          <w:lang w:val="fr-FR"/>
        </w:rPr>
        <w:t>TA,</w:t>
      </w:r>
      <w:r w:rsidR="007F1751">
        <w:rPr>
          <w:lang w:val="fr-FR"/>
        </w:rPr>
        <w:t xml:space="preserve"> </w:t>
      </w:r>
      <w:r>
        <w:rPr>
          <w:lang w:val="fr-FR"/>
        </w:rPr>
        <w:t>16 février 1998, n° 9360 et 9430, confirmé par CA</w:t>
      </w:r>
      <w:r w:rsidR="007F1751">
        <w:rPr>
          <w:lang w:val="fr-FR"/>
        </w:rPr>
        <w:t xml:space="preserve">, 2 juillet 1998, n° 10648 C et </w:t>
      </w:r>
      <w:r>
        <w:rPr>
          <w:lang w:val="fr-FR"/>
        </w:rPr>
        <w:t xml:space="preserve">Cour constitutionnelle 20 novembre 1998, </w:t>
      </w:r>
      <w:r w:rsidR="000E0722">
        <w:rPr>
          <w:lang w:val="fr-FR"/>
        </w:rPr>
        <w:t>a</w:t>
      </w:r>
      <w:r>
        <w:rPr>
          <w:lang w:val="fr-FR"/>
        </w:rPr>
        <w:t>rrêt n° 3/98.</w:t>
      </w:r>
    </w:p>
  </w:footnote>
  <w:footnote w:id="43">
    <w:p w14:paraId="2C595E88" w14:textId="06753007" w:rsidR="0032165F" w:rsidRPr="0032165F" w:rsidRDefault="0032165F" w:rsidP="00CB46D5">
      <w:pPr>
        <w:pStyle w:val="Notedebasdepage"/>
        <w:jc w:val="both"/>
        <w:rPr>
          <w:lang w:val="fr-FR"/>
        </w:rPr>
      </w:pPr>
      <w:r>
        <w:rPr>
          <w:rStyle w:val="Appelnotedebasdep"/>
        </w:rPr>
        <w:footnoteRef/>
      </w:r>
      <w:r>
        <w:t xml:space="preserve"> </w:t>
      </w:r>
      <w:r w:rsidR="009449CB">
        <w:t xml:space="preserve">Réponse du 28 juin 2011 apportée à la question de M. Fernand </w:t>
      </w:r>
      <w:proofErr w:type="spellStart"/>
      <w:r w:rsidR="009449CB">
        <w:t>Kartheiser</w:t>
      </w:r>
      <w:proofErr w:type="spellEnd"/>
      <w:r w:rsidR="009449CB">
        <w:t xml:space="preserve"> concernant le port de la </w:t>
      </w:r>
      <w:proofErr w:type="spellStart"/>
      <w:r w:rsidR="009449CB">
        <w:t>burqua</w:t>
      </w:r>
      <w:proofErr w:type="spellEnd"/>
      <w:r w:rsidR="009449CB">
        <w:t xml:space="preserve"> aux alentours d’écoles de l’enseignements fondamental.</w:t>
      </w:r>
    </w:p>
  </w:footnote>
  <w:footnote w:id="44">
    <w:p w14:paraId="3E782F0E" w14:textId="72064497" w:rsidR="00D4210F" w:rsidRPr="00D4210F" w:rsidRDefault="00D4210F" w:rsidP="00CB46D5">
      <w:pPr>
        <w:pStyle w:val="Notedebasdepage"/>
        <w:jc w:val="both"/>
      </w:pPr>
      <w:r>
        <w:rPr>
          <w:rStyle w:val="Appelnotedebasdep"/>
        </w:rPr>
        <w:footnoteRef/>
      </w:r>
      <w:r>
        <w:t xml:space="preserve"> </w:t>
      </w:r>
      <w:r w:rsidR="00931AED">
        <w:t>Loi n° 2004-228 du 15 mars 2004 encadrant, en application du principe de laïcité, le port de signes ou de tenues manifestant une appartenance religieuse dans les écoles, collèges et lycées publics.</w:t>
      </w:r>
    </w:p>
  </w:footnote>
  <w:footnote w:id="45">
    <w:p w14:paraId="25CAB5CB" w14:textId="31D3113E" w:rsidR="00CA5C2C" w:rsidRPr="00CA5C2C" w:rsidRDefault="00CA5C2C" w:rsidP="00CB46D5">
      <w:pPr>
        <w:pStyle w:val="Notedebasdepage"/>
        <w:jc w:val="both"/>
        <w:rPr>
          <w:lang w:val="fr-FR"/>
        </w:rPr>
      </w:pPr>
      <w:r>
        <w:rPr>
          <w:rStyle w:val="Appelnotedebasdep"/>
        </w:rPr>
        <w:footnoteRef/>
      </w:r>
      <w:r>
        <w:t xml:space="preserve"> </w:t>
      </w:r>
      <w:r>
        <w:rPr>
          <w:lang w:val="fr-FR"/>
        </w:rPr>
        <w:t>Cette solution apparaissait tout de même assez délicate</w:t>
      </w:r>
      <w:r w:rsidR="006F7C37">
        <w:rPr>
          <w:lang w:val="fr-FR"/>
        </w:rPr>
        <w:t> ;</w:t>
      </w:r>
      <w:r>
        <w:rPr>
          <w:lang w:val="fr-FR"/>
        </w:rPr>
        <w:t xml:space="preserve"> </w:t>
      </w:r>
      <w:r w:rsidR="00A8164E">
        <w:rPr>
          <w:lang w:val="fr-FR"/>
        </w:rPr>
        <w:t xml:space="preserve">d’un côté il était dit aux élèves qu’ils avaient le droit d’exprimer leurs convictions religieuses par le port d’un signe et de l’autre, il </w:t>
      </w:r>
      <w:r w:rsidR="00374C3F">
        <w:rPr>
          <w:lang w:val="fr-FR"/>
        </w:rPr>
        <w:t xml:space="preserve">leur </w:t>
      </w:r>
      <w:r w:rsidR="00A8164E">
        <w:rPr>
          <w:lang w:val="fr-FR"/>
        </w:rPr>
        <w:t xml:space="preserve">était dit qu’ils ne devraient surtout pas protester, encore moins par des manifestations, lorsque le droit ainsi reconnu est contesté. D’ailleurs cette solution a été vivement critiquée notamment par le commissaire </w:t>
      </w:r>
      <w:r w:rsidR="004270D4">
        <w:rPr>
          <w:lang w:val="fr-FR"/>
        </w:rPr>
        <w:t>d</w:t>
      </w:r>
      <w:r w:rsidR="00A8164E">
        <w:rPr>
          <w:lang w:val="fr-FR"/>
        </w:rPr>
        <w:t xml:space="preserve">u </w:t>
      </w:r>
      <w:r w:rsidR="004270D4">
        <w:rPr>
          <w:lang w:val="fr-FR"/>
        </w:rPr>
        <w:t>gouverne</w:t>
      </w:r>
      <w:r w:rsidR="006F7C37">
        <w:rPr>
          <w:lang w:val="fr-FR"/>
        </w:rPr>
        <w:t>me</w:t>
      </w:r>
      <w:r w:rsidR="004270D4">
        <w:rPr>
          <w:lang w:val="fr-FR"/>
        </w:rPr>
        <w:t>nt</w:t>
      </w:r>
      <w:r w:rsidR="00A8164E">
        <w:rPr>
          <w:lang w:val="fr-FR"/>
        </w:rPr>
        <w:t>, a</w:t>
      </w:r>
      <w:r w:rsidR="004270D4">
        <w:rPr>
          <w:lang w:val="fr-FR"/>
        </w:rPr>
        <w:t>ctuellement Rapporteur public, dans les conclu</w:t>
      </w:r>
      <w:r w:rsidR="00C61245">
        <w:rPr>
          <w:lang w:val="fr-FR"/>
        </w:rPr>
        <w:t>s</w:t>
      </w:r>
      <w:r w:rsidR="004270D4">
        <w:rPr>
          <w:lang w:val="fr-FR"/>
        </w:rPr>
        <w:t xml:space="preserve">ions sous </w:t>
      </w:r>
      <w:r w:rsidR="003B3753">
        <w:rPr>
          <w:lang w:val="fr-FR"/>
        </w:rPr>
        <w:t xml:space="preserve">le jugement TA de Paris, 10 juillet 1996, </w:t>
      </w:r>
      <w:r w:rsidR="003B3753" w:rsidRPr="00372343">
        <w:rPr>
          <w:i/>
          <w:iCs/>
          <w:lang w:val="fr-FR"/>
        </w:rPr>
        <w:t>M. et Mme Kherouaa</w:t>
      </w:r>
      <w:r w:rsidR="003B3753">
        <w:rPr>
          <w:lang w:val="fr-FR"/>
        </w:rPr>
        <w:t>.</w:t>
      </w:r>
    </w:p>
  </w:footnote>
  <w:footnote w:id="46">
    <w:p w14:paraId="240A3DA6" w14:textId="7C176FE5" w:rsidR="00720B9A" w:rsidRPr="00720B9A" w:rsidRDefault="00720B9A" w:rsidP="00CB46D5">
      <w:pPr>
        <w:pStyle w:val="Notedebasdepage"/>
        <w:jc w:val="both"/>
        <w:rPr>
          <w:lang w:val="fr-FR"/>
        </w:rPr>
      </w:pPr>
      <w:r>
        <w:rPr>
          <w:rStyle w:val="Appelnotedebasdep"/>
        </w:rPr>
        <w:footnoteRef/>
      </w:r>
      <w:r>
        <w:t xml:space="preserve"> </w:t>
      </w:r>
      <w:r>
        <w:rPr>
          <w:lang w:val="fr-FR"/>
        </w:rPr>
        <w:t>« Prestation de serment refusée à une avocate voilée », lequotidien.lu, 22 septembre 2017, (également consulté le 06 avril 2022).</w:t>
      </w:r>
    </w:p>
  </w:footnote>
  <w:footnote w:id="47">
    <w:p w14:paraId="1A15C625" w14:textId="36B29534" w:rsidR="00D72ADF" w:rsidRPr="00D72ADF" w:rsidRDefault="00D72ADF" w:rsidP="000C06B0">
      <w:pPr>
        <w:pStyle w:val="Notedebasdepage"/>
        <w:keepNext/>
        <w:keepLines/>
        <w:suppressAutoHyphens/>
        <w:jc w:val="both"/>
        <w:rPr>
          <w:lang w:val="fr-FR"/>
        </w:rPr>
      </w:pPr>
      <w:r>
        <w:rPr>
          <w:rStyle w:val="Appelnotedebasdep"/>
        </w:rPr>
        <w:footnoteRef/>
      </w:r>
      <w:r>
        <w:t xml:space="preserve"> </w:t>
      </w:r>
      <w:r w:rsidR="00E23CD1">
        <w:t>Pour illustrer la controverse en matière de qualification du fait, signe ou symbole religieux</w:t>
      </w:r>
      <w:r w:rsidR="00381229">
        <w:t>, nous pouvons citer la jurisprudence relative à l’installation des crèches dans les lieux publics en France. Des jugements contradictoires ont été rendus notamment par les tribunaux administratifs. Certains estimaient que la crèche est un symbole religieux, (TA d’Amiens, 30</w:t>
      </w:r>
      <w:r w:rsidR="008A6DDA">
        <w:t>/11/</w:t>
      </w:r>
      <w:r w:rsidR="00381229">
        <w:t>2010</w:t>
      </w:r>
      <w:r w:rsidR="00D86F5A">
        <w:t xml:space="preserve">, </w:t>
      </w:r>
      <w:r w:rsidR="00D86F5A" w:rsidRPr="00D71760">
        <w:rPr>
          <w:i/>
          <w:iCs/>
        </w:rPr>
        <w:t xml:space="preserve">M. </w:t>
      </w:r>
      <w:proofErr w:type="spellStart"/>
      <w:r w:rsidR="00D86F5A" w:rsidRPr="00D71760">
        <w:rPr>
          <w:i/>
          <w:iCs/>
        </w:rPr>
        <w:t>Debaye</w:t>
      </w:r>
      <w:proofErr w:type="spellEnd"/>
      <w:r w:rsidR="00D86F5A">
        <w:t>, n° 0803521 ; TA de Nantes, 14</w:t>
      </w:r>
      <w:r w:rsidR="008A6DDA">
        <w:t>/11/</w:t>
      </w:r>
      <w:r w:rsidR="00D86F5A">
        <w:t xml:space="preserve"> 2014, </w:t>
      </w:r>
      <w:r w:rsidR="00D86F5A" w:rsidRPr="008A6DDA">
        <w:rPr>
          <w:i/>
          <w:iCs/>
        </w:rPr>
        <w:t>Fédération de Vendée de la libre pensée/ Département de la Vendée</w:t>
      </w:r>
      <w:r w:rsidR="00D86F5A">
        <w:t>, n° 1211647 </w:t>
      </w:r>
      <w:r w:rsidR="003644D2">
        <w:t>), tandis que d’autres n’y voient qu’une décoration festive : (TA d’Amiens, 17</w:t>
      </w:r>
      <w:r w:rsidR="008A6DDA">
        <w:t>/02/</w:t>
      </w:r>
      <w:r w:rsidR="003644D2">
        <w:t xml:space="preserve">2015, </w:t>
      </w:r>
      <w:r w:rsidR="003644D2" w:rsidRPr="00D71760">
        <w:rPr>
          <w:i/>
          <w:iCs/>
        </w:rPr>
        <w:t>Fédération de la libre pensée de l’Oise/ Commune de Beauvais,</w:t>
      </w:r>
      <w:r w:rsidR="003644D2">
        <w:t xml:space="preserve"> n° 1300269</w:t>
      </w:r>
      <w:r w:rsidR="00BC27F9">
        <w:t>,</w:t>
      </w:r>
      <w:r w:rsidR="003644D2">
        <w:t xml:space="preserve"> en l’espèce le juge prend en compte l’installation de la crèche </w:t>
      </w:r>
      <w:r w:rsidR="007B7FCD">
        <w:t xml:space="preserve">près </w:t>
      </w:r>
      <w:r w:rsidR="003644D2">
        <w:t>de chalets dont celui du Père Noel qui, selon lui, est hors de tout contexte religieux</w:t>
      </w:r>
      <w:r w:rsidR="00E341EF">
        <w:t xml:space="preserve"> et non ostentatoire pour écarter la qualification de symbole religieux). Le Conseil d’</w:t>
      </w:r>
      <w:r w:rsidR="007B7FCD">
        <w:t>État</w:t>
      </w:r>
      <w:r w:rsidR="00E341EF">
        <w:t>, par deux arrêts du 9 novembre 2016, retient que la crèche, quoique susceptible de revêtir une pluralité de significations, présente un caractère religieux en tant que repr</w:t>
      </w:r>
      <w:r w:rsidR="007B7FCD">
        <w:t>o</w:t>
      </w:r>
      <w:r w:rsidR="00E341EF">
        <w:t>duction d’une scène faisant partie</w:t>
      </w:r>
      <w:r w:rsidR="007B7FCD">
        <w:t xml:space="preserve"> de l’iconographie chrétienne. (CE, 9</w:t>
      </w:r>
      <w:r w:rsidR="008A6DDA">
        <w:t>/11/</w:t>
      </w:r>
      <w:r w:rsidR="007B7FCD">
        <w:t xml:space="preserve">2016, </w:t>
      </w:r>
      <w:r w:rsidR="007B7FCD" w:rsidRPr="00D71760">
        <w:rPr>
          <w:i/>
          <w:iCs/>
        </w:rPr>
        <w:t>Fédération départementale des libres penseurs de Seines et Marne</w:t>
      </w:r>
      <w:r w:rsidR="007B7FCD">
        <w:t xml:space="preserve">, n° 395122 et </w:t>
      </w:r>
      <w:r w:rsidR="007B7FCD" w:rsidRPr="00D71760">
        <w:rPr>
          <w:i/>
          <w:iCs/>
        </w:rPr>
        <w:t>Fédération de la libre pensée de Vendée</w:t>
      </w:r>
      <w:r w:rsidR="007B7FCD">
        <w:t>, n° 395223).</w:t>
      </w:r>
    </w:p>
  </w:footnote>
  <w:footnote w:id="48">
    <w:p w14:paraId="1DDA8DDA" w14:textId="52362D72" w:rsidR="000C06B0" w:rsidRPr="000C06B0" w:rsidRDefault="000C06B0" w:rsidP="000C06B0">
      <w:pPr>
        <w:pStyle w:val="Notedebasdepage"/>
        <w:jc w:val="both"/>
      </w:pPr>
      <w:r>
        <w:rPr>
          <w:rStyle w:val="Appelnotedebasdep"/>
        </w:rPr>
        <w:footnoteRef/>
      </w:r>
      <w:r>
        <w:t xml:space="preserve"> Par exemple, </w:t>
      </w:r>
      <w:r w:rsidR="008A6DDA">
        <w:t>interdiction du port de la barbe</w:t>
      </w:r>
      <w:r>
        <w:t xml:space="preserve">. Cf., CEDH 24 mai 2005, </w:t>
      </w:r>
      <w:r w:rsidRPr="000C06B0">
        <w:rPr>
          <w:i/>
          <w:iCs/>
        </w:rPr>
        <w:t xml:space="preserve">Mahmud </w:t>
      </w:r>
      <w:proofErr w:type="spellStart"/>
      <w:r w:rsidRPr="000C06B0">
        <w:rPr>
          <w:i/>
          <w:iCs/>
        </w:rPr>
        <w:t>Tid</w:t>
      </w:r>
      <w:proofErr w:type="spellEnd"/>
      <w:r w:rsidRPr="000C06B0">
        <w:rPr>
          <w:i/>
          <w:iCs/>
        </w:rPr>
        <w:t>/Turquie</w:t>
      </w:r>
      <w:r>
        <w:t>, n° 8165/03.</w:t>
      </w:r>
    </w:p>
  </w:footnote>
  <w:footnote w:id="49">
    <w:p w14:paraId="1C4393DF" w14:textId="590C8CE5" w:rsidR="00A72241" w:rsidRPr="00A72241" w:rsidRDefault="00A72241" w:rsidP="000C06B0">
      <w:pPr>
        <w:pStyle w:val="Notedebasdepage"/>
        <w:jc w:val="both"/>
        <w:rPr>
          <w:lang w:val="fr-FR"/>
        </w:rPr>
      </w:pPr>
      <w:r>
        <w:rPr>
          <w:rStyle w:val="Appelnotedebasdep"/>
        </w:rPr>
        <w:footnoteRef/>
      </w:r>
      <w:r>
        <w:t xml:space="preserve"> </w:t>
      </w:r>
      <w:r>
        <w:rPr>
          <w:lang w:val="fr-FR"/>
        </w:rPr>
        <w:t xml:space="preserve">Questions déjà posées dans le domaine scolaire en doctrine française. Cf. notamment, Bernard Toulemonde, </w:t>
      </w:r>
      <w:r w:rsidR="00965D1F">
        <w:rPr>
          <w:lang w:val="fr-FR"/>
        </w:rPr>
        <w:t>« </w:t>
      </w:r>
      <w:r>
        <w:rPr>
          <w:lang w:val="fr-FR"/>
        </w:rPr>
        <w:t>Le port de signes d’appartenance religieuse à l’école : la fin des interrogations ?</w:t>
      </w:r>
      <w:r w:rsidR="00965D1F">
        <w:rPr>
          <w:lang w:val="fr-FR"/>
        </w:rPr>
        <w:t> »</w:t>
      </w:r>
      <w:r>
        <w:rPr>
          <w:lang w:val="fr-FR"/>
        </w:rPr>
        <w:t xml:space="preserve"> </w:t>
      </w:r>
      <w:r w:rsidRPr="00965D1F">
        <w:rPr>
          <w:i/>
          <w:iCs/>
          <w:lang w:val="fr-FR"/>
        </w:rPr>
        <w:t>AJDA</w:t>
      </w:r>
      <w:r>
        <w:rPr>
          <w:lang w:val="fr-FR"/>
        </w:rPr>
        <w:t xml:space="preserve">  2005, p. 2044.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B71F01"/>
    <w:multiLevelType w:val="multilevel"/>
    <w:tmpl w:val="207207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B1F0F"/>
    <w:multiLevelType w:val="hybridMultilevel"/>
    <w:tmpl w:val="326A9174"/>
    <w:lvl w:ilvl="0" w:tplc="D4F2E418">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1D52B2"/>
    <w:multiLevelType w:val="multilevel"/>
    <w:tmpl w:val="86DE67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0130EF2"/>
    <w:multiLevelType w:val="hybridMultilevel"/>
    <w:tmpl w:val="FFAC2786"/>
    <w:lvl w:ilvl="0" w:tplc="9A24DD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4CE649E"/>
    <w:multiLevelType w:val="multilevel"/>
    <w:tmpl w:val="86DE67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FB21D0F"/>
    <w:multiLevelType w:val="multilevel"/>
    <w:tmpl w:val="FF864E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1865F9"/>
    <w:multiLevelType w:val="hybridMultilevel"/>
    <w:tmpl w:val="B674383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C03B17"/>
    <w:multiLevelType w:val="multilevel"/>
    <w:tmpl w:val="B406C210"/>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1D2EB6"/>
    <w:multiLevelType w:val="hybridMultilevel"/>
    <w:tmpl w:val="2FAC5252"/>
    <w:lvl w:ilvl="0" w:tplc="E682AD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336529"/>
    <w:multiLevelType w:val="multilevel"/>
    <w:tmpl w:val="5FE07C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694625"/>
    <w:multiLevelType w:val="multilevel"/>
    <w:tmpl w:val="59464B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C256B5"/>
    <w:multiLevelType w:val="hybridMultilevel"/>
    <w:tmpl w:val="E250B888"/>
    <w:lvl w:ilvl="0" w:tplc="90184A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9B0EA6"/>
    <w:multiLevelType w:val="hybridMultilevel"/>
    <w:tmpl w:val="0EF41FB2"/>
    <w:lvl w:ilvl="0" w:tplc="465CAEB4">
      <w:start w:val="1"/>
      <w:numFmt w:val="decimal"/>
      <w:lvlText w:val="%1)"/>
      <w:lvlJc w:val="left"/>
      <w:pPr>
        <w:ind w:left="720" w:hanging="360"/>
      </w:pPr>
      <w:rPr>
        <w:rFonts w:asciiTheme="minorHAnsi" w:eastAsia="Times New Roman" w:hAnsiTheme="minorHAnsi" w:cstheme="minorHAns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2B7C09"/>
    <w:multiLevelType w:val="hybridMultilevel"/>
    <w:tmpl w:val="3882222E"/>
    <w:lvl w:ilvl="0" w:tplc="20B2B5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9018206">
    <w:abstractNumId w:val="8"/>
  </w:num>
  <w:num w:numId="2" w16cid:durableId="1713574662">
    <w:abstractNumId w:val="11"/>
  </w:num>
  <w:num w:numId="3" w16cid:durableId="47922766">
    <w:abstractNumId w:val="1"/>
  </w:num>
  <w:num w:numId="4" w16cid:durableId="2113623240">
    <w:abstractNumId w:val="13"/>
  </w:num>
  <w:num w:numId="5" w16cid:durableId="1151293160">
    <w:abstractNumId w:val="12"/>
  </w:num>
  <w:num w:numId="6" w16cid:durableId="1312557138">
    <w:abstractNumId w:val="7"/>
  </w:num>
  <w:num w:numId="7" w16cid:durableId="586111850">
    <w:abstractNumId w:val="0"/>
  </w:num>
  <w:num w:numId="8" w16cid:durableId="1104109783">
    <w:abstractNumId w:val="2"/>
  </w:num>
  <w:num w:numId="9" w16cid:durableId="1559902522">
    <w:abstractNumId w:val="14"/>
  </w:num>
  <w:num w:numId="10" w16cid:durableId="1153594968">
    <w:abstractNumId w:val="10"/>
  </w:num>
  <w:num w:numId="11" w16cid:durableId="1888950657">
    <w:abstractNumId w:val="6"/>
  </w:num>
  <w:num w:numId="12" w16cid:durableId="484971661">
    <w:abstractNumId w:val="5"/>
  </w:num>
  <w:num w:numId="13" w16cid:durableId="1182426761">
    <w:abstractNumId w:val="3"/>
  </w:num>
  <w:num w:numId="14" w16cid:durableId="759984955">
    <w:abstractNumId w:val="9"/>
  </w:num>
  <w:num w:numId="15" w16cid:durableId="1834452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 Weitzel">
    <w15:presenceInfo w15:providerId="Windows Live" w15:userId="1ac660c3f2a2d9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83"/>
    <w:rsid w:val="000033A0"/>
    <w:rsid w:val="00003C82"/>
    <w:rsid w:val="00016370"/>
    <w:rsid w:val="00017BB1"/>
    <w:rsid w:val="00025A9B"/>
    <w:rsid w:val="00034712"/>
    <w:rsid w:val="00037792"/>
    <w:rsid w:val="0004028A"/>
    <w:rsid w:val="000421A8"/>
    <w:rsid w:val="00050494"/>
    <w:rsid w:val="00057295"/>
    <w:rsid w:val="00061FFC"/>
    <w:rsid w:val="00071644"/>
    <w:rsid w:val="0007555A"/>
    <w:rsid w:val="00086A8A"/>
    <w:rsid w:val="0009179B"/>
    <w:rsid w:val="00092463"/>
    <w:rsid w:val="000949B7"/>
    <w:rsid w:val="00094A05"/>
    <w:rsid w:val="00097805"/>
    <w:rsid w:val="000A4236"/>
    <w:rsid w:val="000B0F46"/>
    <w:rsid w:val="000B36CE"/>
    <w:rsid w:val="000C06B0"/>
    <w:rsid w:val="000C2965"/>
    <w:rsid w:val="000D6D2C"/>
    <w:rsid w:val="000D7A39"/>
    <w:rsid w:val="000E0722"/>
    <w:rsid w:val="000E5485"/>
    <w:rsid w:val="000E66CA"/>
    <w:rsid w:val="000F1738"/>
    <w:rsid w:val="000F6916"/>
    <w:rsid w:val="00100FAE"/>
    <w:rsid w:val="00111709"/>
    <w:rsid w:val="001174FE"/>
    <w:rsid w:val="001367F2"/>
    <w:rsid w:val="001457D6"/>
    <w:rsid w:val="00153790"/>
    <w:rsid w:val="001672AF"/>
    <w:rsid w:val="00170EE1"/>
    <w:rsid w:val="00174992"/>
    <w:rsid w:val="0017579F"/>
    <w:rsid w:val="00181B69"/>
    <w:rsid w:val="00182D22"/>
    <w:rsid w:val="00183B7F"/>
    <w:rsid w:val="00187011"/>
    <w:rsid w:val="00197F90"/>
    <w:rsid w:val="001A0047"/>
    <w:rsid w:val="001B5378"/>
    <w:rsid w:val="001C0E44"/>
    <w:rsid w:val="001D3B7D"/>
    <w:rsid w:val="001E2131"/>
    <w:rsid w:val="001E7B1D"/>
    <w:rsid w:val="001F2CC6"/>
    <w:rsid w:val="001F34CE"/>
    <w:rsid w:val="00201852"/>
    <w:rsid w:val="00215FEB"/>
    <w:rsid w:val="00225C57"/>
    <w:rsid w:val="00236564"/>
    <w:rsid w:val="00242B1E"/>
    <w:rsid w:val="002470FC"/>
    <w:rsid w:val="002502EB"/>
    <w:rsid w:val="0025132D"/>
    <w:rsid w:val="00252D14"/>
    <w:rsid w:val="002607A3"/>
    <w:rsid w:val="00260DD7"/>
    <w:rsid w:val="0026408C"/>
    <w:rsid w:val="0026433B"/>
    <w:rsid w:val="00266582"/>
    <w:rsid w:val="002713A7"/>
    <w:rsid w:val="00272FFA"/>
    <w:rsid w:val="00280EA5"/>
    <w:rsid w:val="00281B25"/>
    <w:rsid w:val="00285ADC"/>
    <w:rsid w:val="00296879"/>
    <w:rsid w:val="002A6FD6"/>
    <w:rsid w:val="002B1F47"/>
    <w:rsid w:val="002B70B2"/>
    <w:rsid w:val="002C5DF4"/>
    <w:rsid w:val="002C63B5"/>
    <w:rsid w:val="002D1414"/>
    <w:rsid w:val="002F37B3"/>
    <w:rsid w:val="00307296"/>
    <w:rsid w:val="00312F37"/>
    <w:rsid w:val="0031464D"/>
    <w:rsid w:val="00320924"/>
    <w:rsid w:val="0032165F"/>
    <w:rsid w:val="0032758A"/>
    <w:rsid w:val="00334784"/>
    <w:rsid w:val="003425BE"/>
    <w:rsid w:val="00344BDF"/>
    <w:rsid w:val="003457C2"/>
    <w:rsid w:val="00346FCD"/>
    <w:rsid w:val="003525A5"/>
    <w:rsid w:val="003528E0"/>
    <w:rsid w:val="00353126"/>
    <w:rsid w:val="00353AE8"/>
    <w:rsid w:val="003560D8"/>
    <w:rsid w:val="003644D2"/>
    <w:rsid w:val="00372343"/>
    <w:rsid w:val="00373EA3"/>
    <w:rsid w:val="00374C3F"/>
    <w:rsid w:val="003802A9"/>
    <w:rsid w:val="00381229"/>
    <w:rsid w:val="00393D85"/>
    <w:rsid w:val="003A04B0"/>
    <w:rsid w:val="003A1B9A"/>
    <w:rsid w:val="003A4B1F"/>
    <w:rsid w:val="003A7325"/>
    <w:rsid w:val="003B2B9C"/>
    <w:rsid w:val="003B3753"/>
    <w:rsid w:val="003C012E"/>
    <w:rsid w:val="003D19D1"/>
    <w:rsid w:val="003D554A"/>
    <w:rsid w:val="003D732B"/>
    <w:rsid w:val="003E0ED5"/>
    <w:rsid w:val="003E55B5"/>
    <w:rsid w:val="003F4E94"/>
    <w:rsid w:val="004159E4"/>
    <w:rsid w:val="0042186B"/>
    <w:rsid w:val="00422196"/>
    <w:rsid w:val="00425C2C"/>
    <w:rsid w:val="004270D4"/>
    <w:rsid w:val="004306E0"/>
    <w:rsid w:val="00432570"/>
    <w:rsid w:val="004522C2"/>
    <w:rsid w:val="004628A6"/>
    <w:rsid w:val="0046649D"/>
    <w:rsid w:val="0047011A"/>
    <w:rsid w:val="00471DFC"/>
    <w:rsid w:val="004A4608"/>
    <w:rsid w:val="004B02E4"/>
    <w:rsid w:val="004B2D01"/>
    <w:rsid w:val="004C0166"/>
    <w:rsid w:val="004C087C"/>
    <w:rsid w:val="004C2350"/>
    <w:rsid w:val="004C7E12"/>
    <w:rsid w:val="004D4E77"/>
    <w:rsid w:val="004E7171"/>
    <w:rsid w:val="00520AB9"/>
    <w:rsid w:val="00523AD4"/>
    <w:rsid w:val="00526A79"/>
    <w:rsid w:val="0053036C"/>
    <w:rsid w:val="00535029"/>
    <w:rsid w:val="00552532"/>
    <w:rsid w:val="00561FF9"/>
    <w:rsid w:val="00564FA7"/>
    <w:rsid w:val="00565C89"/>
    <w:rsid w:val="005733BF"/>
    <w:rsid w:val="005750B6"/>
    <w:rsid w:val="005816C1"/>
    <w:rsid w:val="00583153"/>
    <w:rsid w:val="00590339"/>
    <w:rsid w:val="005943DC"/>
    <w:rsid w:val="00594928"/>
    <w:rsid w:val="005A3524"/>
    <w:rsid w:val="005A6EB0"/>
    <w:rsid w:val="005B115B"/>
    <w:rsid w:val="005B1943"/>
    <w:rsid w:val="005B3B9C"/>
    <w:rsid w:val="005C62AF"/>
    <w:rsid w:val="005C64AB"/>
    <w:rsid w:val="005E7F02"/>
    <w:rsid w:val="005F3CAD"/>
    <w:rsid w:val="00602197"/>
    <w:rsid w:val="006049A1"/>
    <w:rsid w:val="00604DE0"/>
    <w:rsid w:val="00623D24"/>
    <w:rsid w:val="00625EF0"/>
    <w:rsid w:val="00627324"/>
    <w:rsid w:val="0063033B"/>
    <w:rsid w:val="006343DD"/>
    <w:rsid w:val="00634ABA"/>
    <w:rsid w:val="00652339"/>
    <w:rsid w:val="006527BB"/>
    <w:rsid w:val="00653D9F"/>
    <w:rsid w:val="00655E2F"/>
    <w:rsid w:val="006654A0"/>
    <w:rsid w:val="006735A4"/>
    <w:rsid w:val="006A1583"/>
    <w:rsid w:val="006A32AC"/>
    <w:rsid w:val="006A3796"/>
    <w:rsid w:val="006A7DE9"/>
    <w:rsid w:val="006C0C1B"/>
    <w:rsid w:val="006C150B"/>
    <w:rsid w:val="006D0773"/>
    <w:rsid w:val="006D424D"/>
    <w:rsid w:val="006D52ED"/>
    <w:rsid w:val="006E2642"/>
    <w:rsid w:val="006F1D7B"/>
    <w:rsid w:val="006F708B"/>
    <w:rsid w:val="006F7C37"/>
    <w:rsid w:val="007001B1"/>
    <w:rsid w:val="00717AEE"/>
    <w:rsid w:val="00720B9A"/>
    <w:rsid w:val="007321CA"/>
    <w:rsid w:val="0073473B"/>
    <w:rsid w:val="0073597E"/>
    <w:rsid w:val="007408A8"/>
    <w:rsid w:val="00742D5E"/>
    <w:rsid w:val="00761D81"/>
    <w:rsid w:val="007649BC"/>
    <w:rsid w:val="00767434"/>
    <w:rsid w:val="007712A7"/>
    <w:rsid w:val="00772DD0"/>
    <w:rsid w:val="00774BB6"/>
    <w:rsid w:val="0077673D"/>
    <w:rsid w:val="007821E3"/>
    <w:rsid w:val="007979F5"/>
    <w:rsid w:val="00797A58"/>
    <w:rsid w:val="007A0D41"/>
    <w:rsid w:val="007B7FCD"/>
    <w:rsid w:val="007D3022"/>
    <w:rsid w:val="007D4D36"/>
    <w:rsid w:val="007D5B23"/>
    <w:rsid w:val="007D7770"/>
    <w:rsid w:val="007E0495"/>
    <w:rsid w:val="007F1751"/>
    <w:rsid w:val="007F2BC5"/>
    <w:rsid w:val="007F51CA"/>
    <w:rsid w:val="007F563C"/>
    <w:rsid w:val="00810239"/>
    <w:rsid w:val="00854102"/>
    <w:rsid w:val="0086664D"/>
    <w:rsid w:val="00880783"/>
    <w:rsid w:val="00887328"/>
    <w:rsid w:val="008A2D16"/>
    <w:rsid w:val="008A51DD"/>
    <w:rsid w:val="008A6DDA"/>
    <w:rsid w:val="008C4814"/>
    <w:rsid w:val="008D153C"/>
    <w:rsid w:val="008D3401"/>
    <w:rsid w:val="008F1952"/>
    <w:rsid w:val="008F4C16"/>
    <w:rsid w:val="008F7D08"/>
    <w:rsid w:val="00900F42"/>
    <w:rsid w:val="00901CB2"/>
    <w:rsid w:val="00901E1A"/>
    <w:rsid w:val="009123A8"/>
    <w:rsid w:val="009164CF"/>
    <w:rsid w:val="00917F94"/>
    <w:rsid w:val="00921B4C"/>
    <w:rsid w:val="00931AED"/>
    <w:rsid w:val="009340DD"/>
    <w:rsid w:val="009347EE"/>
    <w:rsid w:val="009353DC"/>
    <w:rsid w:val="00942E68"/>
    <w:rsid w:val="00943993"/>
    <w:rsid w:val="009449CB"/>
    <w:rsid w:val="00954AC8"/>
    <w:rsid w:val="0096062F"/>
    <w:rsid w:val="009646C2"/>
    <w:rsid w:val="00965D1F"/>
    <w:rsid w:val="009661BB"/>
    <w:rsid w:val="00975A62"/>
    <w:rsid w:val="00977E9A"/>
    <w:rsid w:val="00980124"/>
    <w:rsid w:val="00980555"/>
    <w:rsid w:val="00984F20"/>
    <w:rsid w:val="0099583E"/>
    <w:rsid w:val="009A5215"/>
    <w:rsid w:val="009B446D"/>
    <w:rsid w:val="009C0209"/>
    <w:rsid w:val="009C2CE6"/>
    <w:rsid w:val="009D1738"/>
    <w:rsid w:val="009D1F97"/>
    <w:rsid w:val="009D38D0"/>
    <w:rsid w:val="009D407E"/>
    <w:rsid w:val="009D55A1"/>
    <w:rsid w:val="009E5CC0"/>
    <w:rsid w:val="009E68D2"/>
    <w:rsid w:val="009E6FD2"/>
    <w:rsid w:val="00A0275B"/>
    <w:rsid w:val="00A10B23"/>
    <w:rsid w:val="00A1745A"/>
    <w:rsid w:val="00A331E5"/>
    <w:rsid w:val="00A344B1"/>
    <w:rsid w:val="00A37BB6"/>
    <w:rsid w:val="00A42A9F"/>
    <w:rsid w:val="00A45E01"/>
    <w:rsid w:val="00A50E2D"/>
    <w:rsid w:val="00A51F3F"/>
    <w:rsid w:val="00A6647D"/>
    <w:rsid w:val="00A72241"/>
    <w:rsid w:val="00A731D4"/>
    <w:rsid w:val="00A802D4"/>
    <w:rsid w:val="00A8164E"/>
    <w:rsid w:val="00A91339"/>
    <w:rsid w:val="00A9252D"/>
    <w:rsid w:val="00A92B4D"/>
    <w:rsid w:val="00A95346"/>
    <w:rsid w:val="00A974AE"/>
    <w:rsid w:val="00A97B51"/>
    <w:rsid w:val="00AA6BB8"/>
    <w:rsid w:val="00AA7385"/>
    <w:rsid w:val="00AB04AE"/>
    <w:rsid w:val="00AB5CC5"/>
    <w:rsid w:val="00AB7330"/>
    <w:rsid w:val="00AB7CC1"/>
    <w:rsid w:val="00AB7FB4"/>
    <w:rsid w:val="00AC2E9D"/>
    <w:rsid w:val="00AC4851"/>
    <w:rsid w:val="00AC7544"/>
    <w:rsid w:val="00AC7E00"/>
    <w:rsid w:val="00AE010A"/>
    <w:rsid w:val="00AE7D2E"/>
    <w:rsid w:val="00B2079B"/>
    <w:rsid w:val="00B27207"/>
    <w:rsid w:val="00B2773B"/>
    <w:rsid w:val="00B338D7"/>
    <w:rsid w:val="00B35262"/>
    <w:rsid w:val="00B35DB2"/>
    <w:rsid w:val="00B50B3D"/>
    <w:rsid w:val="00B54F2C"/>
    <w:rsid w:val="00B5532C"/>
    <w:rsid w:val="00B62F48"/>
    <w:rsid w:val="00B6561E"/>
    <w:rsid w:val="00B77A42"/>
    <w:rsid w:val="00B86170"/>
    <w:rsid w:val="00B92373"/>
    <w:rsid w:val="00B93690"/>
    <w:rsid w:val="00B950E5"/>
    <w:rsid w:val="00BA19B0"/>
    <w:rsid w:val="00BB372F"/>
    <w:rsid w:val="00BB731B"/>
    <w:rsid w:val="00BC27F9"/>
    <w:rsid w:val="00BD7B24"/>
    <w:rsid w:val="00BE0FFA"/>
    <w:rsid w:val="00BE6101"/>
    <w:rsid w:val="00BF3622"/>
    <w:rsid w:val="00BF444F"/>
    <w:rsid w:val="00BF5C04"/>
    <w:rsid w:val="00BF6045"/>
    <w:rsid w:val="00C01060"/>
    <w:rsid w:val="00C13150"/>
    <w:rsid w:val="00C20305"/>
    <w:rsid w:val="00C2576B"/>
    <w:rsid w:val="00C35596"/>
    <w:rsid w:val="00C409D1"/>
    <w:rsid w:val="00C43982"/>
    <w:rsid w:val="00C43A5D"/>
    <w:rsid w:val="00C456A4"/>
    <w:rsid w:val="00C61245"/>
    <w:rsid w:val="00C63DF0"/>
    <w:rsid w:val="00C80786"/>
    <w:rsid w:val="00C80C93"/>
    <w:rsid w:val="00C901CC"/>
    <w:rsid w:val="00CA4D9F"/>
    <w:rsid w:val="00CA5C2C"/>
    <w:rsid w:val="00CA6625"/>
    <w:rsid w:val="00CB46D5"/>
    <w:rsid w:val="00CC2A4B"/>
    <w:rsid w:val="00CD32A3"/>
    <w:rsid w:val="00CD4266"/>
    <w:rsid w:val="00CD476D"/>
    <w:rsid w:val="00CF110B"/>
    <w:rsid w:val="00CF3B45"/>
    <w:rsid w:val="00CF4D52"/>
    <w:rsid w:val="00CF69D6"/>
    <w:rsid w:val="00D069DD"/>
    <w:rsid w:val="00D14C8F"/>
    <w:rsid w:val="00D2249E"/>
    <w:rsid w:val="00D348A0"/>
    <w:rsid w:val="00D37C59"/>
    <w:rsid w:val="00D4210F"/>
    <w:rsid w:val="00D52BE2"/>
    <w:rsid w:val="00D64AD9"/>
    <w:rsid w:val="00D662F4"/>
    <w:rsid w:val="00D71760"/>
    <w:rsid w:val="00D72ADF"/>
    <w:rsid w:val="00D751F8"/>
    <w:rsid w:val="00D76098"/>
    <w:rsid w:val="00D80654"/>
    <w:rsid w:val="00D8250E"/>
    <w:rsid w:val="00D86D1A"/>
    <w:rsid w:val="00D86F5A"/>
    <w:rsid w:val="00D9439D"/>
    <w:rsid w:val="00D96907"/>
    <w:rsid w:val="00DB3C10"/>
    <w:rsid w:val="00DC0C7C"/>
    <w:rsid w:val="00DC190A"/>
    <w:rsid w:val="00DC1C0D"/>
    <w:rsid w:val="00DD1141"/>
    <w:rsid w:val="00DD6142"/>
    <w:rsid w:val="00DE48A6"/>
    <w:rsid w:val="00DE7FFC"/>
    <w:rsid w:val="00DF0218"/>
    <w:rsid w:val="00DF564D"/>
    <w:rsid w:val="00DF6AD1"/>
    <w:rsid w:val="00DF7F70"/>
    <w:rsid w:val="00E17A9E"/>
    <w:rsid w:val="00E23CD1"/>
    <w:rsid w:val="00E30FD9"/>
    <w:rsid w:val="00E3378E"/>
    <w:rsid w:val="00E341EF"/>
    <w:rsid w:val="00E40C56"/>
    <w:rsid w:val="00E45384"/>
    <w:rsid w:val="00E5603A"/>
    <w:rsid w:val="00E577DB"/>
    <w:rsid w:val="00E57DC7"/>
    <w:rsid w:val="00E61AB2"/>
    <w:rsid w:val="00E63D1B"/>
    <w:rsid w:val="00E702CB"/>
    <w:rsid w:val="00E865B1"/>
    <w:rsid w:val="00E87BF0"/>
    <w:rsid w:val="00E90BC5"/>
    <w:rsid w:val="00EB3399"/>
    <w:rsid w:val="00EC03F8"/>
    <w:rsid w:val="00EC0669"/>
    <w:rsid w:val="00ED6F5E"/>
    <w:rsid w:val="00EE3C16"/>
    <w:rsid w:val="00EF33CD"/>
    <w:rsid w:val="00EF430E"/>
    <w:rsid w:val="00F15929"/>
    <w:rsid w:val="00F221AD"/>
    <w:rsid w:val="00F223AF"/>
    <w:rsid w:val="00F25F03"/>
    <w:rsid w:val="00F26232"/>
    <w:rsid w:val="00F317A3"/>
    <w:rsid w:val="00F344AD"/>
    <w:rsid w:val="00F4254E"/>
    <w:rsid w:val="00F5521D"/>
    <w:rsid w:val="00F70FD1"/>
    <w:rsid w:val="00F716D3"/>
    <w:rsid w:val="00F737AA"/>
    <w:rsid w:val="00F76AD1"/>
    <w:rsid w:val="00F8262E"/>
    <w:rsid w:val="00F8424C"/>
    <w:rsid w:val="00F84250"/>
    <w:rsid w:val="00F86C0E"/>
    <w:rsid w:val="00F87B0D"/>
    <w:rsid w:val="00F95CF0"/>
    <w:rsid w:val="00FA1925"/>
    <w:rsid w:val="00FA2219"/>
    <w:rsid w:val="00FA4EEB"/>
    <w:rsid w:val="00FA4F68"/>
    <w:rsid w:val="00FB27D0"/>
    <w:rsid w:val="00FB2D17"/>
    <w:rsid w:val="00FB43C5"/>
    <w:rsid w:val="00FC11DD"/>
    <w:rsid w:val="00FC5C62"/>
    <w:rsid w:val="00FD0F19"/>
    <w:rsid w:val="00FD14AA"/>
    <w:rsid w:val="00FF00E5"/>
    <w:rsid w:val="00FF0C2B"/>
    <w:rsid w:val="00FF7A2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4:docId w14:val="1B35C6A9"/>
  <w15:chartTrackingRefBased/>
  <w15:docId w15:val="{85CA58DA-80D8-5D46-8D56-361D62B6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L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1411529042p1">
    <w:name w:val="yiv1411529042p1"/>
    <w:basedOn w:val="Normal"/>
    <w:rsid w:val="00880783"/>
    <w:pPr>
      <w:spacing w:before="100" w:beforeAutospacing="1" w:after="100" w:afterAutospacing="1"/>
    </w:pPr>
    <w:rPr>
      <w:rFonts w:ascii="Times New Roman" w:eastAsia="Times New Roman" w:hAnsi="Times New Roman" w:cs="Times New Roman"/>
      <w:lang w:eastAsia="fr-FR"/>
    </w:rPr>
  </w:style>
  <w:style w:type="character" w:customStyle="1" w:styleId="yiv1411529042s1">
    <w:name w:val="yiv1411529042s1"/>
    <w:basedOn w:val="Policepardfaut"/>
    <w:rsid w:val="00880783"/>
  </w:style>
  <w:style w:type="paragraph" w:customStyle="1" w:styleId="yiv1411529042p2">
    <w:name w:val="yiv1411529042p2"/>
    <w:basedOn w:val="Normal"/>
    <w:rsid w:val="00880783"/>
    <w:pPr>
      <w:spacing w:before="100" w:beforeAutospacing="1" w:after="100" w:afterAutospacing="1"/>
    </w:pPr>
    <w:rPr>
      <w:rFonts w:ascii="Times New Roman" w:eastAsia="Times New Roman" w:hAnsi="Times New Roman" w:cs="Times New Roman"/>
      <w:lang w:eastAsia="fr-FR"/>
    </w:rPr>
  </w:style>
  <w:style w:type="paragraph" w:customStyle="1" w:styleId="yiv1411529042li1">
    <w:name w:val="yiv1411529042li1"/>
    <w:basedOn w:val="Normal"/>
    <w:rsid w:val="00880783"/>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80783"/>
    <w:pPr>
      <w:tabs>
        <w:tab w:val="center" w:pos="4536"/>
        <w:tab w:val="right" w:pos="9072"/>
      </w:tabs>
    </w:pPr>
  </w:style>
  <w:style w:type="character" w:customStyle="1" w:styleId="PieddepageCar">
    <w:name w:val="Pied de page Car"/>
    <w:basedOn w:val="Policepardfaut"/>
    <w:link w:val="Pieddepage"/>
    <w:uiPriority w:val="99"/>
    <w:rsid w:val="00880783"/>
  </w:style>
  <w:style w:type="character" w:styleId="Numrodepage">
    <w:name w:val="page number"/>
    <w:basedOn w:val="Policepardfaut"/>
    <w:uiPriority w:val="99"/>
    <w:semiHidden/>
    <w:unhideWhenUsed/>
    <w:rsid w:val="00880783"/>
  </w:style>
  <w:style w:type="paragraph" w:styleId="Paragraphedeliste">
    <w:name w:val="List Paragraph"/>
    <w:basedOn w:val="Normal"/>
    <w:uiPriority w:val="34"/>
    <w:qFormat/>
    <w:rsid w:val="00AA7385"/>
    <w:pPr>
      <w:ind w:left="720"/>
      <w:contextualSpacing/>
    </w:pPr>
  </w:style>
  <w:style w:type="paragraph" w:styleId="Notedebasdepage">
    <w:name w:val="footnote text"/>
    <w:basedOn w:val="Normal"/>
    <w:link w:val="NotedebasdepageCar"/>
    <w:uiPriority w:val="99"/>
    <w:semiHidden/>
    <w:unhideWhenUsed/>
    <w:rsid w:val="002F37B3"/>
    <w:rPr>
      <w:sz w:val="20"/>
      <w:szCs w:val="20"/>
    </w:rPr>
  </w:style>
  <w:style w:type="character" w:customStyle="1" w:styleId="NotedebasdepageCar">
    <w:name w:val="Note de bas de page Car"/>
    <w:basedOn w:val="Policepardfaut"/>
    <w:link w:val="Notedebasdepage"/>
    <w:uiPriority w:val="99"/>
    <w:semiHidden/>
    <w:rsid w:val="002F37B3"/>
    <w:rPr>
      <w:sz w:val="20"/>
      <w:szCs w:val="20"/>
    </w:rPr>
  </w:style>
  <w:style w:type="character" w:styleId="Appelnotedebasdep">
    <w:name w:val="footnote reference"/>
    <w:basedOn w:val="Policepardfaut"/>
    <w:uiPriority w:val="99"/>
    <w:semiHidden/>
    <w:unhideWhenUsed/>
    <w:rsid w:val="002F37B3"/>
    <w:rPr>
      <w:vertAlign w:val="superscript"/>
    </w:rPr>
  </w:style>
  <w:style w:type="paragraph" w:styleId="NormalWeb">
    <w:name w:val="Normal (Web)"/>
    <w:basedOn w:val="Normal"/>
    <w:uiPriority w:val="99"/>
    <w:semiHidden/>
    <w:unhideWhenUsed/>
    <w:rsid w:val="00F76AD1"/>
    <w:pPr>
      <w:spacing w:before="100" w:beforeAutospacing="1" w:after="100" w:afterAutospacing="1"/>
    </w:pPr>
    <w:rPr>
      <w:rFonts w:ascii="Times New Roman" w:eastAsia="Times New Roman" w:hAnsi="Times New Roman" w:cs="Times New Roman"/>
      <w:lang w:eastAsia="fr-FR"/>
    </w:rPr>
  </w:style>
  <w:style w:type="paragraph" w:customStyle="1" w:styleId="yiv1520133297p1">
    <w:name w:val="yiv1520133297p1"/>
    <w:basedOn w:val="Normal"/>
    <w:rsid w:val="00C409D1"/>
    <w:pPr>
      <w:spacing w:before="100" w:beforeAutospacing="1" w:after="100" w:afterAutospacing="1"/>
    </w:pPr>
    <w:rPr>
      <w:rFonts w:ascii="Times New Roman" w:eastAsia="Times New Roman" w:hAnsi="Times New Roman" w:cs="Times New Roman"/>
      <w:lang w:eastAsia="fr-FR"/>
    </w:rPr>
  </w:style>
  <w:style w:type="character" w:customStyle="1" w:styleId="yiv1520133297s1">
    <w:name w:val="yiv1520133297s1"/>
    <w:basedOn w:val="Policepardfaut"/>
    <w:rsid w:val="00C409D1"/>
  </w:style>
  <w:style w:type="paragraph" w:customStyle="1" w:styleId="yiv1520133297p2">
    <w:name w:val="yiv1520133297p2"/>
    <w:basedOn w:val="Normal"/>
    <w:rsid w:val="00C409D1"/>
    <w:pPr>
      <w:spacing w:before="100" w:beforeAutospacing="1" w:after="100" w:afterAutospacing="1"/>
    </w:pPr>
    <w:rPr>
      <w:rFonts w:ascii="Times New Roman" w:eastAsia="Times New Roman" w:hAnsi="Times New Roman" w:cs="Times New Roman"/>
      <w:lang w:eastAsia="fr-FR"/>
    </w:rPr>
  </w:style>
  <w:style w:type="paragraph" w:customStyle="1" w:styleId="yiv1520133297li1">
    <w:name w:val="yiv1520133297li1"/>
    <w:basedOn w:val="Normal"/>
    <w:rsid w:val="00C409D1"/>
    <w:pPr>
      <w:spacing w:before="100" w:beforeAutospacing="1" w:after="100" w:afterAutospacing="1"/>
    </w:pPr>
    <w:rPr>
      <w:rFonts w:ascii="Times New Roman" w:eastAsia="Times New Roman" w:hAnsi="Times New Roman" w:cs="Times New Roman"/>
      <w:lang w:eastAsia="fr-FR"/>
    </w:rPr>
  </w:style>
  <w:style w:type="paragraph" w:styleId="Notedefin">
    <w:name w:val="endnote text"/>
    <w:basedOn w:val="Normal"/>
    <w:link w:val="NotedefinCar"/>
    <w:uiPriority w:val="99"/>
    <w:semiHidden/>
    <w:unhideWhenUsed/>
    <w:rsid w:val="003560D8"/>
    <w:rPr>
      <w:sz w:val="20"/>
      <w:szCs w:val="20"/>
    </w:rPr>
  </w:style>
  <w:style w:type="character" w:customStyle="1" w:styleId="NotedefinCar">
    <w:name w:val="Note de fin Car"/>
    <w:basedOn w:val="Policepardfaut"/>
    <w:link w:val="Notedefin"/>
    <w:uiPriority w:val="99"/>
    <w:semiHidden/>
    <w:rsid w:val="003560D8"/>
    <w:rPr>
      <w:sz w:val="20"/>
      <w:szCs w:val="20"/>
    </w:rPr>
  </w:style>
  <w:style w:type="character" w:styleId="Appeldenotedefin">
    <w:name w:val="endnote reference"/>
    <w:basedOn w:val="Policepardfaut"/>
    <w:uiPriority w:val="99"/>
    <w:semiHidden/>
    <w:unhideWhenUsed/>
    <w:rsid w:val="003560D8"/>
    <w:rPr>
      <w:vertAlign w:val="superscript"/>
    </w:rPr>
  </w:style>
  <w:style w:type="paragraph" w:customStyle="1" w:styleId="yiv9281561920p1">
    <w:name w:val="yiv9281561920p1"/>
    <w:basedOn w:val="Normal"/>
    <w:rsid w:val="007D4D36"/>
    <w:pPr>
      <w:spacing w:before="100" w:beforeAutospacing="1" w:after="100" w:afterAutospacing="1"/>
    </w:pPr>
    <w:rPr>
      <w:rFonts w:ascii="Times New Roman" w:eastAsia="Times New Roman" w:hAnsi="Times New Roman" w:cs="Times New Roman"/>
      <w:lang w:eastAsia="fr-FR"/>
    </w:rPr>
  </w:style>
  <w:style w:type="character" w:customStyle="1" w:styleId="yiv9281561920s1">
    <w:name w:val="yiv9281561920s1"/>
    <w:basedOn w:val="Policepardfaut"/>
    <w:rsid w:val="007D4D36"/>
  </w:style>
  <w:style w:type="paragraph" w:customStyle="1" w:styleId="yiv9281561920p2">
    <w:name w:val="yiv9281561920p2"/>
    <w:basedOn w:val="Normal"/>
    <w:rsid w:val="007D4D36"/>
    <w:pPr>
      <w:spacing w:before="100" w:beforeAutospacing="1" w:after="100" w:afterAutospacing="1"/>
    </w:pPr>
    <w:rPr>
      <w:rFonts w:ascii="Times New Roman" w:eastAsia="Times New Roman" w:hAnsi="Times New Roman" w:cs="Times New Roman"/>
      <w:lang w:eastAsia="fr-FR"/>
    </w:rPr>
  </w:style>
  <w:style w:type="paragraph" w:customStyle="1" w:styleId="yiv7267669494p1">
    <w:name w:val="yiv7267669494p1"/>
    <w:basedOn w:val="Normal"/>
    <w:rsid w:val="007712A7"/>
    <w:pPr>
      <w:spacing w:before="100" w:beforeAutospacing="1" w:after="100" w:afterAutospacing="1"/>
    </w:pPr>
    <w:rPr>
      <w:rFonts w:ascii="Times New Roman" w:eastAsia="Times New Roman" w:hAnsi="Times New Roman" w:cs="Times New Roman"/>
      <w:lang w:eastAsia="fr-FR"/>
    </w:rPr>
  </w:style>
  <w:style w:type="character" w:customStyle="1" w:styleId="yiv7267669494s1">
    <w:name w:val="yiv7267669494s1"/>
    <w:basedOn w:val="Policepardfaut"/>
    <w:rsid w:val="007712A7"/>
  </w:style>
  <w:style w:type="paragraph" w:customStyle="1" w:styleId="yiv7267669494p2">
    <w:name w:val="yiv7267669494p2"/>
    <w:basedOn w:val="Normal"/>
    <w:rsid w:val="007712A7"/>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A72241"/>
    <w:pPr>
      <w:tabs>
        <w:tab w:val="center" w:pos="4536"/>
        <w:tab w:val="right" w:pos="9072"/>
      </w:tabs>
    </w:pPr>
  </w:style>
  <w:style w:type="character" w:customStyle="1" w:styleId="En-tteCar">
    <w:name w:val="En-tête Car"/>
    <w:basedOn w:val="Policepardfaut"/>
    <w:link w:val="En-tte"/>
    <w:uiPriority w:val="99"/>
    <w:rsid w:val="00A72241"/>
  </w:style>
  <w:style w:type="paragraph" w:styleId="Rvision">
    <w:name w:val="Revision"/>
    <w:hidden/>
    <w:uiPriority w:val="99"/>
    <w:semiHidden/>
    <w:rsid w:val="00E5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5027">
      <w:bodyDiv w:val="1"/>
      <w:marLeft w:val="0"/>
      <w:marRight w:val="0"/>
      <w:marTop w:val="0"/>
      <w:marBottom w:val="0"/>
      <w:divBdr>
        <w:top w:val="none" w:sz="0" w:space="0" w:color="auto"/>
        <w:left w:val="none" w:sz="0" w:space="0" w:color="auto"/>
        <w:bottom w:val="none" w:sz="0" w:space="0" w:color="auto"/>
        <w:right w:val="none" w:sz="0" w:space="0" w:color="auto"/>
      </w:divBdr>
    </w:div>
    <w:div w:id="517352952">
      <w:bodyDiv w:val="1"/>
      <w:marLeft w:val="0"/>
      <w:marRight w:val="0"/>
      <w:marTop w:val="0"/>
      <w:marBottom w:val="0"/>
      <w:divBdr>
        <w:top w:val="none" w:sz="0" w:space="0" w:color="auto"/>
        <w:left w:val="none" w:sz="0" w:space="0" w:color="auto"/>
        <w:bottom w:val="none" w:sz="0" w:space="0" w:color="auto"/>
        <w:right w:val="none" w:sz="0" w:space="0" w:color="auto"/>
      </w:divBdr>
    </w:div>
    <w:div w:id="722751001">
      <w:bodyDiv w:val="1"/>
      <w:marLeft w:val="0"/>
      <w:marRight w:val="0"/>
      <w:marTop w:val="0"/>
      <w:marBottom w:val="0"/>
      <w:divBdr>
        <w:top w:val="none" w:sz="0" w:space="0" w:color="auto"/>
        <w:left w:val="none" w:sz="0" w:space="0" w:color="auto"/>
        <w:bottom w:val="none" w:sz="0" w:space="0" w:color="auto"/>
        <w:right w:val="none" w:sz="0" w:space="0" w:color="auto"/>
      </w:divBdr>
    </w:div>
    <w:div w:id="908884639">
      <w:bodyDiv w:val="1"/>
      <w:marLeft w:val="0"/>
      <w:marRight w:val="0"/>
      <w:marTop w:val="0"/>
      <w:marBottom w:val="0"/>
      <w:divBdr>
        <w:top w:val="none" w:sz="0" w:space="0" w:color="auto"/>
        <w:left w:val="none" w:sz="0" w:space="0" w:color="auto"/>
        <w:bottom w:val="none" w:sz="0" w:space="0" w:color="auto"/>
        <w:right w:val="none" w:sz="0" w:space="0" w:color="auto"/>
      </w:divBdr>
    </w:div>
    <w:div w:id="15241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03D6-29D5-784D-98F6-43015132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4754</Words>
  <Characters>26151</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 Weitzel</cp:lastModifiedBy>
  <cp:revision>2</cp:revision>
  <dcterms:created xsi:type="dcterms:W3CDTF">2022-11-07T20:56:00Z</dcterms:created>
  <dcterms:modified xsi:type="dcterms:W3CDTF">2022-11-07T20:56:00Z</dcterms:modified>
</cp:coreProperties>
</file>